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B94B3D" w14:textId="7F62DF33" w:rsidR="005B5489" w:rsidRDefault="005B5489" w:rsidP="00711619">
      <w:pPr>
        <w:ind w:left="0" w:right="720" w:firstLine="0"/>
        <w:rPr>
          <w:lang w:val="pl-PL"/>
        </w:rPr>
      </w:pPr>
      <w:bookmarkStart w:id="0" w:name="_GoBack"/>
      <w:bookmarkEnd w:id="0"/>
    </w:p>
    <w:p w14:paraId="0467942D" w14:textId="77777777" w:rsidR="00E05FF4" w:rsidRDefault="00F523B3">
      <w:pPr>
        <w:spacing w:after="267" w:line="240" w:lineRule="auto"/>
        <w:ind w:left="0" w:right="1"/>
        <w:jc w:val="right"/>
        <w:rPr>
          <w:lang w:val="pl-PL"/>
        </w:rPr>
      </w:pPr>
      <w:r>
        <w:rPr>
          <w:lang w:val="pl-PL"/>
        </w:rPr>
        <w:t>Załącznik 1</w:t>
      </w:r>
    </w:p>
    <w:p w14:paraId="17387DF8" w14:textId="77777777" w:rsidR="000E7638" w:rsidRDefault="000E7638">
      <w:pPr>
        <w:spacing w:after="284"/>
        <w:ind w:left="1165" w:right="1107"/>
        <w:jc w:val="center"/>
        <w:rPr>
          <w:b/>
          <w:bCs/>
          <w:lang w:val="pl-PL"/>
        </w:rPr>
      </w:pPr>
    </w:p>
    <w:p w14:paraId="706F3365" w14:textId="12D88379" w:rsidR="00E05FF4" w:rsidRDefault="00F523B3">
      <w:pPr>
        <w:spacing w:after="284"/>
        <w:ind w:left="1165" w:right="1107"/>
        <w:jc w:val="center"/>
        <w:rPr>
          <w:lang w:val="pl-PL"/>
        </w:rPr>
      </w:pPr>
      <w:r>
        <w:rPr>
          <w:b/>
          <w:bCs/>
          <w:lang w:val="pl-PL"/>
        </w:rPr>
        <w:t>Harmonogram postępowania rekrutacyjnego do Szkoły Doktorskiej KUL na rok akademicki 2026/2027</w:t>
      </w:r>
    </w:p>
    <w:p w14:paraId="526619E9" w14:textId="77777777" w:rsidR="00E05FF4" w:rsidRDefault="73CEC981">
      <w:pPr>
        <w:ind w:left="567" w:right="1" w:hanging="567"/>
        <w:rPr>
          <w:lang w:val="pl-PL"/>
        </w:rPr>
      </w:pPr>
      <w:r w:rsidRPr="73CEC981">
        <w:rPr>
          <w:lang w:val="pl-PL"/>
        </w:rPr>
        <w:t xml:space="preserve">Kwiecień 2026 roku - określenie dyscyplin i ścieżek językowych, w których będzie prowadzona rekrutacja; </w:t>
      </w:r>
    </w:p>
    <w:p w14:paraId="13975A16" w14:textId="3C32BAFA" w:rsidR="44949936" w:rsidRDefault="44949936" w:rsidP="73CEC981">
      <w:pPr>
        <w:ind w:left="567" w:right="1" w:hanging="567"/>
        <w:rPr>
          <w:color w:val="auto"/>
          <w:lang w:val="pl-PL"/>
        </w:rPr>
      </w:pPr>
      <w:r w:rsidRPr="73CEC981">
        <w:rPr>
          <w:color w:val="auto"/>
          <w:lang w:val="pl-PL"/>
        </w:rPr>
        <w:t>Czerwiec 2026 roku – powołanie komisji konkursowej;</w:t>
      </w:r>
    </w:p>
    <w:p w14:paraId="4D73554C" w14:textId="3A1B255B" w:rsidR="00E05FF4" w:rsidRDefault="660E6789">
      <w:pPr>
        <w:ind w:left="567" w:right="1" w:hanging="567"/>
        <w:rPr>
          <w:lang w:val="pl-PL"/>
        </w:rPr>
      </w:pPr>
      <w:r w:rsidRPr="73CEC981">
        <w:rPr>
          <w:lang w:val="pl-PL"/>
        </w:rPr>
        <w:t>Sierpień</w:t>
      </w:r>
      <w:r w:rsidR="00B2BD24" w:rsidRPr="73CEC981">
        <w:rPr>
          <w:lang w:val="pl-PL"/>
        </w:rPr>
        <w:t xml:space="preserve"> 2026 roku – powołanie podkomisji konkursowych;</w:t>
      </w:r>
    </w:p>
    <w:p w14:paraId="4B94D5A5" w14:textId="77777777" w:rsidR="00E05FF4" w:rsidRDefault="00E05FF4">
      <w:pPr>
        <w:ind w:left="567" w:right="1" w:hanging="567"/>
        <w:rPr>
          <w:lang w:val="pl-PL"/>
        </w:rPr>
      </w:pPr>
    </w:p>
    <w:p w14:paraId="4292A078" w14:textId="50C5F9B6" w:rsidR="00E05FF4" w:rsidRPr="004516DA" w:rsidRDefault="440D1DE7">
      <w:pPr>
        <w:ind w:left="567" w:right="1" w:hanging="567"/>
        <w:rPr>
          <w:b/>
          <w:bCs/>
          <w:lang w:val="pl-PL"/>
        </w:rPr>
      </w:pPr>
      <w:r w:rsidRPr="73CEC981">
        <w:rPr>
          <w:b/>
          <w:bCs/>
          <w:lang w:val="pl-PL"/>
        </w:rPr>
        <w:t xml:space="preserve">1 </w:t>
      </w:r>
      <w:r w:rsidR="24E5A07E" w:rsidRPr="73CEC981">
        <w:rPr>
          <w:b/>
          <w:bCs/>
          <w:lang w:val="pl-PL"/>
        </w:rPr>
        <w:t>sierpnia</w:t>
      </w:r>
      <w:r w:rsidRPr="73CEC981">
        <w:rPr>
          <w:b/>
          <w:bCs/>
          <w:lang w:val="pl-PL"/>
        </w:rPr>
        <w:t xml:space="preserve"> 2026 roku – rozpoczęcie postępowania rekrutacyjnego</w:t>
      </w:r>
    </w:p>
    <w:p w14:paraId="3DEEC669" w14:textId="77777777" w:rsidR="00E05FF4" w:rsidRPr="004516DA" w:rsidRDefault="00E05FF4">
      <w:pPr>
        <w:ind w:left="567" w:right="1" w:hanging="567"/>
        <w:rPr>
          <w:b/>
          <w:bCs/>
          <w:lang w:val="pl-PL"/>
        </w:rPr>
      </w:pPr>
    </w:p>
    <w:p w14:paraId="1FD326FA" w14:textId="6E865072" w:rsidR="00E05FF4" w:rsidRDefault="73CEC981">
      <w:pPr>
        <w:ind w:left="567" w:right="1" w:hanging="567"/>
        <w:rPr>
          <w:lang w:val="pl-PL"/>
        </w:rPr>
      </w:pPr>
      <w:r w:rsidRPr="73CEC981">
        <w:rPr>
          <w:lang w:val="pl-PL"/>
        </w:rPr>
        <w:t xml:space="preserve">1 – </w:t>
      </w:r>
      <w:r w:rsidR="0B9AE94A" w:rsidRPr="73CEC981">
        <w:rPr>
          <w:lang w:val="pl-PL"/>
        </w:rPr>
        <w:t>21</w:t>
      </w:r>
      <w:r w:rsidRPr="73CEC981">
        <w:rPr>
          <w:lang w:val="pl-PL"/>
        </w:rPr>
        <w:t xml:space="preserve"> </w:t>
      </w:r>
      <w:r w:rsidR="1A7976DC" w:rsidRPr="73CEC981">
        <w:rPr>
          <w:lang w:val="pl-PL"/>
        </w:rPr>
        <w:t>sierpnia</w:t>
      </w:r>
      <w:r w:rsidRPr="73CEC981">
        <w:rPr>
          <w:lang w:val="pl-PL"/>
        </w:rPr>
        <w:t xml:space="preserve"> 2026 roku – elektroniczna rejestracja kandydatów;</w:t>
      </w:r>
    </w:p>
    <w:p w14:paraId="262AEF86" w14:textId="35DB7BC4" w:rsidR="00E05FF4" w:rsidRDefault="6A13F266">
      <w:pPr>
        <w:ind w:left="567" w:right="1" w:hanging="567"/>
        <w:rPr>
          <w:lang w:val="pl-PL"/>
        </w:rPr>
      </w:pPr>
      <w:r w:rsidRPr="73CEC981">
        <w:rPr>
          <w:lang w:val="pl-PL"/>
        </w:rPr>
        <w:t>27</w:t>
      </w:r>
      <w:r w:rsidR="7B7090A4" w:rsidRPr="73CEC981">
        <w:rPr>
          <w:lang w:val="pl-PL"/>
        </w:rPr>
        <w:t xml:space="preserve"> sierpnia</w:t>
      </w:r>
      <w:r w:rsidR="73CEC981" w:rsidRPr="73CEC981">
        <w:rPr>
          <w:lang w:val="pl-PL"/>
        </w:rPr>
        <w:t xml:space="preserve"> – </w:t>
      </w:r>
      <w:r w:rsidR="594C21AF" w:rsidRPr="73CEC981">
        <w:rPr>
          <w:lang w:val="pl-PL"/>
        </w:rPr>
        <w:t>2</w:t>
      </w:r>
      <w:r w:rsidR="73CEC981" w:rsidRPr="73CEC981">
        <w:rPr>
          <w:lang w:val="pl-PL"/>
        </w:rPr>
        <w:t xml:space="preserve"> </w:t>
      </w:r>
      <w:r w:rsidR="038A9BBA" w:rsidRPr="73CEC981">
        <w:rPr>
          <w:lang w:val="pl-PL"/>
        </w:rPr>
        <w:t>września</w:t>
      </w:r>
      <w:r w:rsidR="73CEC981" w:rsidRPr="73CEC981">
        <w:rPr>
          <w:lang w:val="pl-PL"/>
        </w:rPr>
        <w:t xml:space="preserve"> 2026 roku – pierwszy etap postępowania rekrutacyjnego;</w:t>
      </w:r>
    </w:p>
    <w:p w14:paraId="3939C726" w14:textId="6242AA61" w:rsidR="00E05FF4" w:rsidRDefault="47E77A08">
      <w:pPr>
        <w:ind w:left="567" w:right="1" w:hanging="567"/>
        <w:rPr>
          <w:lang w:val="pl-PL"/>
        </w:rPr>
      </w:pPr>
      <w:r w:rsidRPr="73CEC981">
        <w:rPr>
          <w:lang w:val="pl-PL"/>
        </w:rPr>
        <w:t>3</w:t>
      </w:r>
      <w:r w:rsidR="73CEC981" w:rsidRPr="73CEC981">
        <w:rPr>
          <w:lang w:val="pl-PL"/>
        </w:rPr>
        <w:t xml:space="preserve"> </w:t>
      </w:r>
      <w:r w:rsidR="6FCA8A22" w:rsidRPr="73CEC981">
        <w:rPr>
          <w:lang w:val="pl-PL"/>
        </w:rPr>
        <w:t>września</w:t>
      </w:r>
      <w:r w:rsidR="73CEC981" w:rsidRPr="73CEC981">
        <w:rPr>
          <w:lang w:val="pl-PL"/>
        </w:rPr>
        <w:t xml:space="preserve"> 2026 roku – posiedzenie komisji konkursowej i określenie liczby kandydatów w poszczególnych dyscyplinach dopuszczonych do drugiego etapu postępowania rekrutacyjnego;</w:t>
      </w:r>
    </w:p>
    <w:p w14:paraId="4337DE62" w14:textId="7979C944" w:rsidR="00E05FF4" w:rsidRDefault="1711E946" w:rsidP="73CEC981">
      <w:pPr>
        <w:ind w:left="567" w:right="1" w:hanging="567"/>
        <w:rPr>
          <w:color w:val="auto"/>
          <w:lang w:val="pl-PL"/>
        </w:rPr>
      </w:pPr>
      <w:r w:rsidRPr="50B546B5">
        <w:rPr>
          <w:color w:val="auto"/>
          <w:lang w:val="pl-PL"/>
        </w:rPr>
        <w:t>4</w:t>
      </w:r>
      <w:r w:rsidR="440D1DE7" w:rsidRPr="50B546B5">
        <w:rPr>
          <w:color w:val="auto"/>
          <w:lang w:val="pl-PL"/>
        </w:rPr>
        <w:t xml:space="preserve"> </w:t>
      </w:r>
      <w:r w:rsidR="4E2590CE" w:rsidRPr="50B546B5">
        <w:rPr>
          <w:color w:val="auto"/>
          <w:lang w:val="pl-PL"/>
        </w:rPr>
        <w:t>września</w:t>
      </w:r>
      <w:r w:rsidR="440D1DE7" w:rsidRPr="50B546B5">
        <w:rPr>
          <w:color w:val="auto"/>
          <w:lang w:val="pl-PL"/>
        </w:rPr>
        <w:t xml:space="preserve"> 2026 roku – ogłoszenie wyników </w:t>
      </w:r>
      <w:r w:rsidR="48047DDF" w:rsidRPr="50B546B5">
        <w:rPr>
          <w:color w:val="auto"/>
          <w:lang w:val="pl-PL"/>
        </w:rPr>
        <w:t>z pierwszego etapu</w:t>
      </w:r>
      <w:r w:rsidR="00C6264D">
        <w:rPr>
          <w:color w:val="auto"/>
          <w:lang w:val="pl-PL"/>
        </w:rPr>
        <w:t xml:space="preserve"> </w:t>
      </w:r>
      <w:r w:rsidR="10FFC049" w:rsidRPr="50B546B5">
        <w:rPr>
          <w:color w:val="auto"/>
          <w:lang w:val="pl-PL"/>
        </w:rPr>
        <w:t xml:space="preserve">i </w:t>
      </w:r>
      <w:r w:rsidR="73CEC981" w:rsidRPr="50B546B5">
        <w:rPr>
          <w:color w:val="auto"/>
          <w:lang w:val="pl-PL"/>
        </w:rPr>
        <w:t>dopuszczenie do drugiego etapu postępowania rekrutacyjnego (sekretarze podkomisji);</w:t>
      </w:r>
    </w:p>
    <w:p w14:paraId="760EC09E" w14:textId="0E500F2B" w:rsidR="00E05FF4" w:rsidRDefault="440D1DE7" w:rsidP="73CEC981">
      <w:pPr>
        <w:ind w:left="567" w:right="1" w:hanging="567"/>
        <w:rPr>
          <w:color w:val="auto"/>
          <w:lang w:val="pl-PL"/>
        </w:rPr>
      </w:pPr>
      <w:r w:rsidRPr="73CEC981">
        <w:rPr>
          <w:color w:val="auto"/>
          <w:lang w:val="pl-PL"/>
        </w:rPr>
        <w:t xml:space="preserve">7 – 9 </w:t>
      </w:r>
      <w:r w:rsidR="3635273C" w:rsidRPr="73CEC981">
        <w:rPr>
          <w:color w:val="auto"/>
          <w:lang w:val="pl-PL"/>
        </w:rPr>
        <w:t>września</w:t>
      </w:r>
      <w:r w:rsidRPr="73CEC981">
        <w:rPr>
          <w:color w:val="auto"/>
          <w:lang w:val="pl-PL"/>
        </w:rPr>
        <w:t xml:space="preserve"> 2026 roku – drugi etap postępowania </w:t>
      </w:r>
      <w:r w:rsidRPr="005321C6">
        <w:rPr>
          <w:color w:val="auto"/>
          <w:lang w:val="pl-PL"/>
        </w:rPr>
        <w:t>rekrutacyjnego</w:t>
      </w:r>
      <w:r w:rsidR="00C6264D" w:rsidRPr="005321C6">
        <w:rPr>
          <w:color w:val="auto"/>
          <w:lang w:val="pl-PL"/>
        </w:rPr>
        <w:t xml:space="preserve"> (rozmowy kwalifikacyjne)</w:t>
      </w:r>
      <w:r w:rsidRPr="005321C6">
        <w:rPr>
          <w:color w:val="auto"/>
          <w:lang w:val="pl-PL"/>
        </w:rPr>
        <w:t>;</w:t>
      </w:r>
    </w:p>
    <w:p w14:paraId="2748D30F" w14:textId="02F3D452" w:rsidR="00E05FF4" w:rsidRDefault="4084A574" w:rsidP="73CEC981">
      <w:pPr>
        <w:ind w:left="567" w:right="1" w:hanging="567"/>
        <w:rPr>
          <w:color w:val="auto"/>
          <w:lang w:val="pl-PL"/>
        </w:rPr>
      </w:pPr>
      <w:r w:rsidRPr="73CEC981">
        <w:rPr>
          <w:color w:val="auto"/>
          <w:lang w:val="pl-PL"/>
        </w:rPr>
        <w:t>1</w:t>
      </w:r>
      <w:r w:rsidR="73CEC981" w:rsidRPr="73CEC981">
        <w:rPr>
          <w:color w:val="auto"/>
          <w:lang w:val="pl-PL"/>
        </w:rPr>
        <w:t xml:space="preserve">0 </w:t>
      </w:r>
      <w:r w:rsidR="0D5151E7" w:rsidRPr="73CEC981">
        <w:rPr>
          <w:color w:val="auto"/>
          <w:lang w:val="pl-PL"/>
        </w:rPr>
        <w:t>września</w:t>
      </w:r>
      <w:r w:rsidR="73CEC981" w:rsidRPr="73CEC981">
        <w:rPr>
          <w:color w:val="auto"/>
          <w:lang w:val="pl-PL"/>
        </w:rPr>
        <w:t xml:space="preserve"> 2026 roku – posiedzenie komisji konkursowej</w:t>
      </w:r>
    </w:p>
    <w:p w14:paraId="680A9082" w14:textId="5D5F8CF8" w:rsidR="00E05FF4" w:rsidRDefault="13186AEA" w:rsidP="73CEC981">
      <w:pPr>
        <w:ind w:left="567" w:right="1" w:hanging="567"/>
        <w:rPr>
          <w:color w:val="auto"/>
          <w:lang w:val="pl-PL"/>
        </w:rPr>
      </w:pPr>
      <w:r w:rsidRPr="73CEC981">
        <w:rPr>
          <w:color w:val="auto"/>
          <w:lang w:val="pl-PL"/>
        </w:rPr>
        <w:t>11 września 2026 roku</w:t>
      </w:r>
      <w:r w:rsidR="73CEC981" w:rsidRPr="73CEC981">
        <w:rPr>
          <w:color w:val="auto"/>
          <w:lang w:val="pl-PL"/>
        </w:rPr>
        <w:t xml:space="preserve"> ogłoszenie wyników postępowania rekrutacyjnego;</w:t>
      </w:r>
    </w:p>
    <w:p w14:paraId="7B7AAA88" w14:textId="531BAF62" w:rsidR="00E05FF4" w:rsidRDefault="782D21F9" w:rsidP="73CEC981">
      <w:pPr>
        <w:ind w:left="567" w:right="1" w:hanging="567"/>
        <w:rPr>
          <w:color w:val="auto"/>
          <w:lang w:val="pl-PL"/>
        </w:rPr>
      </w:pPr>
      <w:r w:rsidRPr="73CEC981">
        <w:rPr>
          <w:color w:val="auto"/>
          <w:lang w:val="pl-PL"/>
        </w:rPr>
        <w:t>14</w:t>
      </w:r>
      <w:r w:rsidR="73CEC981" w:rsidRPr="73CEC981">
        <w:rPr>
          <w:color w:val="auto"/>
          <w:lang w:val="pl-PL"/>
        </w:rPr>
        <w:t xml:space="preserve"> – </w:t>
      </w:r>
      <w:r w:rsidR="53EDE1D8" w:rsidRPr="73CEC981">
        <w:rPr>
          <w:color w:val="auto"/>
          <w:lang w:val="pl-PL"/>
        </w:rPr>
        <w:t>1</w:t>
      </w:r>
      <w:r w:rsidR="7B53F583" w:rsidRPr="73CEC981">
        <w:rPr>
          <w:color w:val="auto"/>
          <w:lang w:val="pl-PL"/>
        </w:rPr>
        <w:t>6</w:t>
      </w:r>
      <w:r w:rsidR="73CEC981" w:rsidRPr="73CEC981">
        <w:rPr>
          <w:color w:val="auto"/>
          <w:lang w:val="pl-PL"/>
        </w:rPr>
        <w:t xml:space="preserve"> </w:t>
      </w:r>
      <w:r w:rsidR="494EA690" w:rsidRPr="73CEC981">
        <w:rPr>
          <w:color w:val="auto"/>
          <w:lang w:val="pl-PL"/>
        </w:rPr>
        <w:t>wrześni</w:t>
      </w:r>
      <w:r w:rsidR="73CEC981" w:rsidRPr="73CEC981">
        <w:rPr>
          <w:color w:val="auto"/>
          <w:lang w:val="pl-PL"/>
        </w:rPr>
        <w:t xml:space="preserve">a 2026 roku – elektroniczne potwierdzenie przez kandydatów podjęcia kształcenia w </w:t>
      </w:r>
      <w:r w:rsidR="00C6264D">
        <w:rPr>
          <w:color w:val="auto"/>
          <w:lang w:val="pl-PL"/>
        </w:rPr>
        <w:t>S</w:t>
      </w:r>
      <w:r w:rsidR="73CEC981" w:rsidRPr="73CEC981">
        <w:rPr>
          <w:color w:val="auto"/>
          <w:lang w:val="pl-PL"/>
        </w:rPr>
        <w:t xml:space="preserve">zkole </w:t>
      </w:r>
      <w:r w:rsidR="00C6264D">
        <w:rPr>
          <w:color w:val="auto"/>
          <w:lang w:val="pl-PL"/>
        </w:rPr>
        <w:t>D</w:t>
      </w:r>
      <w:r w:rsidR="73CEC981" w:rsidRPr="73CEC981">
        <w:rPr>
          <w:color w:val="auto"/>
          <w:lang w:val="pl-PL"/>
        </w:rPr>
        <w:t>oktorskiej</w:t>
      </w:r>
      <w:r w:rsidR="00C6264D">
        <w:rPr>
          <w:color w:val="auto"/>
          <w:lang w:val="pl-PL"/>
        </w:rPr>
        <w:t xml:space="preserve"> KUL</w:t>
      </w:r>
      <w:r w:rsidR="73CEC981" w:rsidRPr="73CEC981">
        <w:rPr>
          <w:color w:val="auto"/>
          <w:lang w:val="pl-PL"/>
        </w:rPr>
        <w:t xml:space="preserve"> i złożenie dokumentów, o których mowa w § 13 ust. </w:t>
      </w:r>
      <w:r w:rsidR="00691C87">
        <w:rPr>
          <w:color w:val="auto"/>
          <w:lang w:val="pl-PL"/>
        </w:rPr>
        <w:t>2</w:t>
      </w:r>
      <w:r w:rsidR="00691C87" w:rsidRPr="73CEC981">
        <w:rPr>
          <w:color w:val="auto"/>
          <w:lang w:val="pl-PL"/>
        </w:rPr>
        <w:t xml:space="preserve"> </w:t>
      </w:r>
      <w:r w:rsidR="73CEC981" w:rsidRPr="73CEC981">
        <w:rPr>
          <w:color w:val="auto"/>
          <w:lang w:val="pl-PL"/>
        </w:rPr>
        <w:t>uchwały;</w:t>
      </w:r>
    </w:p>
    <w:p w14:paraId="6FC49593" w14:textId="055F5AC8" w:rsidR="00E05FF4" w:rsidRDefault="639708C1" w:rsidP="73CEC981">
      <w:pPr>
        <w:ind w:left="567" w:right="1" w:hanging="567"/>
        <w:rPr>
          <w:color w:val="auto"/>
          <w:lang w:val="pl-PL"/>
        </w:rPr>
      </w:pPr>
      <w:r w:rsidRPr="73CEC981">
        <w:rPr>
          <w:color w:val="auto"/>
          <w:lang w:val="pl-PL"/>
        </w:rPr>
        <w:t>17</w:t>
      </w:r>
      <w:r w:rsidR="73CEC981" w:rsidRPr="73CEC981">
        <w:rPr>
          <w:color w:val="auto"/>
          <w:lang w:val="pl-PL"/>
        </w:rPr>
        <w:t xml:space="preserve"> </w:t>
      </w:r>
      <w:r w:rsidR="4EADF808" w:rsidRPr="73CEC981">
        <w:rPr>
          <w:color w:val="auto"/>
          <w:lang w:val="pl-PL"/>
        </w:rPr>
        <w:t>września</w:t>
      </w:r>
      <w:r w:rsidR="73CEC981" w:rsidRPr="73CEC981">
        <w:rPr>
          <w:color w:val="auto"/>
          <w:lang w:val="pl-PL"/>
        </w:rPr>
        <w:t xml:space="preserve"> 2026 roku – przyjęcie kolejnych kandydatów z listy rezerwowej w przypadku zwolnienia miejsc;</w:t>
      </w:r>
    </w:p>
    <w:p w14:paraId="1C51CB47" w14:textId="061CF32E" w:rsidR="00E05FF4" w:rsidRDefault="16BA6311">
      <w:pPr>
        <w:ind w:left="567" w:right="1" w:hanging="567"/>
        <w:rPr>
          <w:lang w:val="pl-PL"/>
        </w:rPr>
      </w:pPr>
      <w:r w:rsidRPr="73CEC981">
        <w:rPr>
          <w:color w:val="auto"/>
          <w:lang w:val="pl-PL"/>
        </w:rPr>
        <w:t>18</w:t>
      </w:r>
      <w:r w:rsidR="3168969F" w:rsidRPr="73CEC981">
        <w:rPr>
          <w:color w:val="auto"/>
          <w:lang w:val="pl-PL"/>
        </w:rPr>
        <w:t xml:space="preserve"> - 21</w:t>
      </w:r>
      <w:r w:rsidRPr="73CEC981">
        <w:rPr>
          <w:color w:val="auto"/>
          <w:lang w:val="pl-PL"/>
        </w:rPr>
        <w:t xml:space="preserve"> września</w:t>
      </w:r>
      <w:r w:rsidR="440D1DE7" w:rsidRPr="73CEC981">
        <w:rPr>
          <w:color w:val="auto"/>
          <w:lang w:val="pl-PL"/>
        </w:rPr>
        <w:t xml:space="preserve"> 2026 roku – </w:t>
      </w:r>
      <w:r w:rsidR="415A34B1" w:rsidRPr="73CEC981">
        <w:rPr>
          <w:color w:val="auto"/>
          <w:lang w:val="pl-PL"/>
        </w:rPr>
        <w:t xml:space="preserve">elektroniczne </w:t>
      </w:r>
      <w:r w:rsidR="440D1DE7" w:rsidRPr="73CEC981">
        <w:rPr>
          <w:color w:val="auto"/>
          <w:lang w:val="pl-PL"/>
        </w:rPr>
        <w:t xml:space="preserve">potwierdzenie podjęcia kształcenia w </w:t>
      </w:r>
      <w:r w:rsidR="00C6264D">
        <w:rPr>
          <w:color w:val="auto"/>
          <w:lang w:val="pl-PL"/>
        </w:rPr>
        <w:t>S</w:t>
      </w:r>
      <w:r w:rsidR="440D1DE7" w:rsidRPr="73CEC981">
        <w:rPr>
          <w:color w:val="auto"/>
          <w:lang w:val="pl-PL"/>
        </w:rPr>
        <w:t xml:space="preserve">zkole </w:t>
      </w:r>
      <w:r w:rsidR="00C6264D">
        <w:rPr>
          <w:color w:val="auto"/>
          <w:lang w:val="pl-PL"/>
        </w:rPr>
        <w:t>D</w:t>
      </w:r>
      <w:r w:rsidR="440D1DE7" w:rsidRPr="73CEC981">
        <w:rPr>
          <w:color w:val="auto"/>
          <w:lang w:val="pl-PL"/>
        </w:rPr>
        <w:t>oktorskiej</w:t>
      </w:r>
      <w:r w:rsidR="00C6264D">
        <w:rPr>
          <w:color w:val="auto"/>
          <w:lang w:val="pl-PL"/>
        </w:rPr>
        <w:t xml:space="preserve"> KUL</w:t>
      </w:r>
      <w:r w:rsidR="440D1DE7" w:rsidRPr="73CEC981">
        <w:rPr>
          <w:color w:val="auto"/>
          <w:lang w:val="pl-PL"/>
        </w:rPr>
        <w:t xml:space="preserve"> przez kandydatów z listy rezerwowej i złożenie dokumentów, o których mowa w § 13 ust. </w:t>
      </w:r>
      <w:r w:rsidR="00F35977">
        <w:rPr>
          <w:color w:val="auto"/>
          <w:lang w:val="pl-PL"/>
        </w:rPr>
        <w:t>2</w:t>
      </w:r>
      <w:r w:rsidR="001E6418">
        <w:rPr>
          <w:color w:val="auto"/>
          <w:lang w:val="pl-PL"/>
        </w:rPr>
        <w:t xml:space="preserve"> </w:t>
      </w:r>
      <w:r w:rsidR="440D1DE7" w:rsidRPr="73CEC981">
        <w:rPr>
          <w:lang w:val="pl-PL"/>
        </w:rPr>
        <w:t xml:space="preserve">uchwały </w:t>
      </w:r>
    </w:p>
    <w:p w14:paraId="3656B9AB" w14:textId="77777777" w:rsidR="00E05FF4" w:rsidRDefault="00E05FF4">
      <w:pPr>
        <w:ind w:left="567" w:right="1" w:hanging="567"/>
        <w:rPr>
          <w:lang w:val="pl-PL"/>
        </w:rPr>
        <w:sectPr w:rsidR="00E05FF4">
          <w:headerReference w:type="default" r:id="rId11"/>
          <w:footerReference w:type="default" r:id="rId12"/>
          <w:pgSz w:w="11906" w:h="16838"/>
          <w:pgMar w:top="1139" w:right="1130" w:bottom="1780" w:left="1136" w:header="720" w:footer="1134" w:gutter="0"/>
          <w:cols w:space="708"/>
          <w:formProt w:val="0"/>
          <w:docGrid w:linePitch="100"/>
        </w:sectPr>
      </w:pPr>
    </w:p>
    <w:p w14:paraId="75221781" w14:textId="77777777" w:rsidR="00E05FF4" w:rsidRDefault="00F523B3">
      <w:pPr>
        <w:ind w:right="9"/>
        <w:jc w:val="right"/>
        <w:rPr>
          <w:lang w:val="pl-PL"/>
        </w:rPr>
      </w:pPr>
      <w:r>
        <w:rPr>
          <w:lang w:val="pl-PL"/>
        </w:rPr>
        <w:lastRenderedPageBreak/>
        <w:t>Załącznik 2</w:t>
      </w:r>
    </w:p>
    <w:p w14:paraId="45FB0818" w14:textId="77777777" w:rsidR="00E05FF4" w:rsidRDefault="00E05FF4">
      <w:pPr>
        <w:ind w:right="489"/>
        <w:rPr>
          <w:lang w:val="pl-PL"/>
        </w:rPr>
      </w:pPr>
    </w:p>
    <w:p w14:paraId="175D6D72" w14:textId="77777777" w:rsidR="000E7638" w:rsidRDefault="000E7638">
      <w:pPr>
        <w:ind w:right="489"/>
        <w:jc w:val="center"/>
        <w:rPr>
          <w:b/>
          <w:bCs/>
          <w:lang w:val="pl-PL"/>
        </w:rPr>
      </w:pPr>
    </w:p>
    <w:p w14:paraId="1EFF07BB" w14:textId="6D4551BB" w:rsidR="00E05FF4" w:rsidRDefault="00F523B3">
      <w:pPr>
        <w:ind w:right="489"/>
        <w:jc w:val="center"/>
        <w:rPr>
          <w:b/>
          <w:bCs/>
          <w:lang w:val="pl-PL"/>
        </w:rPr>
      </w:pPr>
      <w:r>
        <w:rPr>
          <w:b/>
          <w:bCs/>
          <w:lang w:val="pl-PL"/>
        </w:rPr>
        <w:t xml:space="preserve">Dodatkowe wymagania </w:t>
      </w:r>
      <w:r>
        <w:rPr>
          <w:lang w:val="pl-PL"/>
        </w:rPr>
        <w:br/>
      </w:r>
      <w:r>
        <w:rPr>
          <w:b/>
          <w:bCs/>
          <w:lang w:val="pl-PL"/>
        </w:rPr>
        <w:t>uprawniające do przystąpienia do rekrutacji do Szkoły Doktorskiej KUL</w:t>
      </w:r>
    </w:p>
    <w:p w14:paraId="049F31CB" w14:textId="77777777" w:rsidR="00E05FF4" w:rsidRDefault="00E05FF4">
      <w:pPr>
        <w:ind w:right="489"/>
        <w:rPr>
          <w:lang w:val="pl-PL"/>
        </w:rPr>
      </w:pPr>
    </w:p>
    <w:p w14:paraId="5BC0466B" w14:textId="77777777" w:rsidR="00E05FF4" w:rsidRDefault="00F523B3">
      <w:pPr>
        <w:ind w:right="489"/>
        <w:rPr>
          <w:lang w:val="pl-PL"/>
        </w:rPr>
      </w:pPr>
      <w:r>
        <w:rPr>
          <w:lang w:val="pl-PL"/>
        </w:rPr>
        <w:t>Oprócz warunków określonych w § 1 Warunków i trybu postępowania rekrutacyjnego do Szkoły Doktorskiej KUL na rok akademicki 2026/2027 kandydat winien spełnić co najmniej jeden spośród poniższych warunków dodatkowych:</w:t>
      </w:r>
    </w:p>
    <w:p w14:paraId="53128261" w14:textId="77777777" w:rsidR="00E05FF4" w:rsidRDefault="00E05FF4">
      <w:pPr>
        <w:ind w:right="489"/>
        <w:rPr>
          <w:b/>
          <w:bCs/>
          <w:lang w:val="pl-PL"/>
        </w:rPr>
      </w:pPr>
    </w:p>
    <w:p w14:paraId="36751A45" w14:textId="77777777" w:rsidR="00E05FF4" w:rsidRDefault="00F523B3">
      <w:pPr>
        <w:ind w:right="489"/>
        <w:rPr>
          <w:lang w:val="pl-PL"/>
        </w:rPr>
      </w:pPr>
      <w:r>
        <w:rPr>
          <w:lang w:val="pl-PL"/>
        </w:rPr>
        <w:t>1. Autorstwo lub współautorstwo artykułu naukowego w czasopiśmie, które w momencie publikacji znajdowało się na liście ministerialnej.</w:t>
      </w:r>
    </w:p>
    <w:p w14:paraId="511545AD" w14:textId="77777777" w:rsidR="00E05FF4" w:rsidRDefault="00F523B3">
      <w:pPr>
        <w:ind w:right="489"/>
        <w:rPr>
          <w:lang w:val="pl-PL"/>
        </w:rPr>
      </w:pPr>
      <w:r>
        <w:rPr>
          <w:lang w:val="pl-PL"/>
        </w:rPr>
        <w:t>2. Autorstwo lub współautorstwo monografii naukowej lub rozdziału w monografii naukowej, lub redakcja monografii naukowej opublikowanej w wydawnictwie, które w momencie publikacji znajdowało się na ministerialnym wykazie recenzowanych wydawnictw naukowych.</w:t>
      </w:r>
    </w:p>
    <w:p w14:paraId="70E5ED79" w14:textId="77777777" w:rsidR="00E05FF4" w:rsidRDefault="00F523B3">
      <w:pPr>
        <w:ind w:right="489"/>
        <w:rPr>
          <w:lang w:val="pl-PL"/>
        </w:rPr>
      </w:pPr>
      <w:r>
        <w:rPr>
          <w:lang w:val="pl-PL"/>
        </w:rPr>
        <w:t>3. Udział w realizacji projektów badawczych, dydaktycznych lub popularyzujących naukę.</w:t>
      </w:r>
    </w:p>
    <w:p w14:paraId="40FCC39F" w14:textId="77777777" w:rsidR="00E05FF4" w:rsidRDefault="00F523B3">
      <w:pPr>
        <w:ind w:right="489"/>
        <w:rPr>
          <w:lang w:val="pl-PL"/>
        </w:rPr>
      </w:pPr>
      <w:r>
        <w:rPr>
          <w:lang w:val="pl-PL"/>
        </w:rPr>
        <w:t>4. Czynny udział w krajowych lub międzynarodowych konferencjach naukowych, w tym studenckich, albo udokumentowana aktywność w zakresie organizacji takich konferencji.</w:t>
      </w:r>
    </w:p>
    <w:p w14:paraId="1257003D" w14:textId="77777777" w:rsidR="00E05FF4" w:rsidRDefault="00F523B3">
      <w:pPr>
        <w:ind w:right="489"/>
        <w:rPr>
          <w:lang w:val="pl-PL"/>
        </w:rPr>
      </w:pPr>
      <w:r>
        <w:rPr>
          <w:lang w:val="pl-PL"/>
        </w:rPr>
        <w:t>5. Aktywność w kole naukowym, samorządzie lub innej organizacji studenckiej.</w:t>
      </w:r>
    </w:p>
    <w:p w14:paraId="653123F2" w14:textId="77777777" w:rsidR="00E05FF4" w:rsidRDefault="00F523B3">
      <w:pPr>
        <w:ind w:right="489"/>
        <w:rPr>
          <w:lang w:val="pl-PL"/>
        </w:rPr>
      </w:pPr>
      <w:r>
        <w:rPr>
          <w:lang w:val="pl-PL"/>
        </w:rPr>
        <w:t>6. Udział w programie „Diament” Szkoły Doktorskiej KUL.</w:t>
      </w:r>
    </w:p>
    <w:p w14:paraId="691E119A" w14:textId="77777777" w:rsidR="00E05FF4" w:rsidRDefault="00F523B3">
      <w:pPr>
        <w:ind w:right="489"/>
        <w:rPr>
          <w:lang w:val="pl-PL"/>
        </w:rPr>
      </w:pPr>
      <w:r>
        <w:rPr>
          <w:lang w:val="pl-PL"/>
        </w:rPr>
        <w:t>7. Nagroda rektora za dobre wyniki w nauce lub za inne formy aktywności studenckiej.</w:t>
      </w:r>
    </w:p>
    <w:p w14:paraId="0E53160E" w14:textId="77777777" w:rsidR="00E05FF4" w:rsidRDefault="00F523B3">
      <w:pPr>
        <w:ind w:right="489"/>
        <w:rPr>
          <w:lang w:val="pl-PL"/>
        </w:rPr>
      </w:pPr>
      <w:r>
        <w:rPr>
          <w:lang w:val="pl-PL"/>
        </w:rPr>
        <w:t>8. Tytuł laureata, wyróżnienie lub nagroda w studenckim konkursie naukowym.</w:t>
      </w:r>
    </w:p>
    <w:p w14:paraId="0DE2CA49" w14:textId="77777777" w:rsidR="00E05FF4" w:rsidRDefault="00F523B3">
      <w:pPr>
        <w:ind w:right="489"/>
        <w:rPr>
          <w:lang w:val="pl-PL"/>
        </w:rPr>
      </w:pPr>
      <w:r>
        <w:rPr>
          <w:lang w:val="pl-PL"/>
        </w:rPr>
        <w:t>9. Stypendium Ministra Nauki i Szkolnictwa Wyższego lub inne stypendium naukowe dla studentów.</w:t>
      </w:r>
    </w:p>
    <w:p w14:paraId="2EE1F8E6" w14:textId="77777777" w:rsidR="00E05FF4" w:rsidRDefault="00F523B3">
      <w:pPr>
        <w:ind w:right="489"/>
        <w:rPr>
          <w:lang w:val="pl-PL"/>
        </w:rPr>
      </w:pPr>
      <w:r>
        <w:rPr>
          <w:lang w:val="pl-PL"/>
        </w:rPr>
        <w:t>10. Udział w programach wymiany międzynarodowej.</w:t>
      </w:r>
    </w:p>
    <w:p w14:paraId="338E7E25" w14:textId="77777777" w:rsidR="00E05FF4" w:rsidRDefault="00F523B3">
      <w:pPr>
        <w:ind w:right="489"/>
        <w:rPr>
          <w:lang w:val="pl-PL"/>
        </w:rPr>
      </w:pPr>
      <w:r>
        <w:rPr>
          <w:lang w:val="pl-PL"/>
        </w:rPr>
        <w:t xml:space="preserve">11. Uzyskanie dyplomu ukończenia studiów II stopnia lub studiów jednolitych magisterskich </w:t>
      </w:r>
      <w:r>
        <w:rPr>
          <w:lang w:val="pl-PL"/>
        </w:rPr>
        <w:br/>
        <w:t>z wyróżnieniem.</w:t>
      </w:r>
    </w:p>
    <w:p w14:paraId="678C228E" w14:textId="77777777" w:rsidR="00E05FF4" w:rsidRDefault="00F523B3">
      <w:pPr>
        <w:ind w:right="489"/>
        <w:rPr>
          <w:lang w:val="pl-PL"/>
        </w:rPr>
      </w:pPr>
      <w:r>
        <w:rPr>
          <w:lang w:val="pl-PL"/>
        </w:rPr>
        <w:t xml:space="preserve">12. Inna znacząca aktywność, taka jak wolontariat, praca charytatywna, działalność </w:t>
      </w:r>
      <w:r>
        <w:rPr>
          <w:lang w:val="pl-PL"/>
        </w:rPr>
        <w:br/>
        <w:t>w organizacjach społecznych.</w:t>
      </w:r>
    </w:p>
    <w:p w14:paraId="62486C05" w14:textId="77777777" w:rsidR="00E05FF4" w:rsidRDefault="00E05FF4">
      <w:pPr>
        <w:ind w:right="489"/>
        <w:rPr>
          <w:lang w:val="pl-PL"/>
        </w:rPr>
      </w:pPr>
    </w:p>
    <w:p w14:paraId="4101652C" w14:textId="77777777" w:rsidR="00E05FF4" w:rsidRDefault="00E05FF4">
      <w:pPr>
        <w:ind w:right="489"/>
        <w:rPr>
          <w:lang w:val="pl-PL"/>
        </w:rPr>
        <w:sectPr w:rsidR="00E05FF4">
          <w:headerReference w:type="default" r:id="rId13"/>
          <w:footerReference w:type="default" r:id="rId14"/>
          <w:pgSz w:w="11906" w:h="16838"/>
          <w:pgMar w:top="1139" w:right="1130" w:bottom="1780" w:left="1136" w:header="720" w:footer="1134" w:gutter="0"/>
          <w:cols w:space="708"/>
          <w:formProt w:val="0"/>
          <w:docGrid w:linePitch="100"/>
        </w:sectPr>
      </w:pPr>
    </w:p>
    <w:p w14:paraId="35E79455" w14:textId="77777777" w:rsidR="00E05FF4" w:rsidRDefault="50B546B5" w:rsidP="50B546B5">
      <w:pPr>
        <w:spacing w:after="0" w:line="240" w:lineRule="auto"/>
        <w:jc w:val="right"/>
        <w:rPr>
          <w:lang w:val="pl-PL"/>
        </w:rPr>
      </w:pPr>
      <w:r w:rsidRPr="50B546B5">
        <w:rPr>
          <w:lang w:val="pl-PL"/>
        </w:rPr>
        <w:lastRenderedPageBreak/>
        <w:t>Załącznik 3a</w:t>
      </w:r>
    </w:p>
    <w:p w14:paraId="29F2B6DA" w14:textId="0ACB32E3" w:rsidR="50B546B5" w:rsidRDefault="50B546B5" w:rsidP="50B546B5">
      <w:pPr>
        <w:spacing w:after="0" w:line="240" w:lineRule="auto"/>
        <w:rPr>
          <w:lang w:val="pl-PL"/>
        </w:rPr>
      </w:pPr>
    </w:p>
    <w:p w14:paraId="148725BD" w14:textId="0BD37841" w:rsidR="50B546B5" w:rsidRDefault="50B546B5" w:rsidP="50B546B5">
      <w:pPr>
        <w:spacing w:after="0" w:line="240" w:lineRule="auto"/>
        <w:rPr>
          <w:lang w:val="pl-PL"/>
        </w:rPr>
      </w:pPr>
    </w:p>
    <w:p w14:paraId="7F570659" w14:textId="77777777" w:rsidR="00E05FF4" w:rsidRDefault="50B546B5" w:rsidP="50B546B5">
      <w:pPr>
        <w:spacing w:after="0" w:line="240" w:lineRule="auto"/>
        <w:rPr>
          <w:lang w:val="pl-PL"/>
        </w:rPr>
      </w:pPr>
      <w:r w:rsidRPr="50B546B5">
        <w:rPr>
          <w:lang w:val="pl-PL"/>
        </w:rPr>
        <w:t>…………………………………………...................................</w:t>
      </w:r>
    </w:p>
    <w:p w14:paraId="3193586C" w14:textId="77777777" w:rsidR="00E05FF4" w:rsidRDefault="50B546B5" w:rsidP="50B546B5">
      <w:pPr>
        <w:spacing w:after="0" w:line="240" w:lineRule="auto"/>
        <w:rPr>
          <w:lang w:val="pl-PL"/>
        </w:rPr>
      </w:pPr>
      <w:r w:rsidRPr="50B546B5">
        <w:rPr>
          <w:lang w:val="pl-PL"/>
        </w:rPr>
        <w:t>Stopień/tytuł naukowy, imię i nazwisko</w:t>
      </w:r>
    </w:p>
    <w:p w14:paraId="0D6FBC80" w14:textId="3205194D" w:rsidR="50B546B5" w:rsidRDefault="50B546B5" w:rsidP="50B546B5">
      <w:pPr>
        <w:spacing w:after="0" w:line="240" w:lineRule="auto"/>
        <w:ind w:left="0" w:firstLine="0"/>
        <w:rPr>
          <w:lang w:val="pl-PL"/>
        </w:rPr>
      </w:pPr>
    </w:p>
    <w:p w14:paraId="786C2FCF" w14:textId="73B40957" w:rsidR="50B546B5" w:rsidRDefault="50B546B5" w:rsidP="50B546B5">
      <w:pPr>
        <w:spacing w:after="0" w:line="240" w:lineRule="auto"/>
        <w:ind w:left="0" w:firstLine="0"/>
        <w:rPr>
          <w:lang w:val="pl-PL"/>
        </w:rPr>
      </w:pPr>
    </w:p>
    <w:p w14:paraId="7490B96F" w14:textId="6B153745" w:rsidR="0BF1C0CF" w:rsidRDefault="0BF1C0CF" w:rsidP="50B546B5">
      <w:pPr>
        <w:spacing w:after="0" w:line="240" w:lineRule="auto"/>
        <w:ind w:left="0" w:firstLine="0"/>
        <w:rPr>
          <w:lang w:val="pl-PL"/>
        </w:rPr>
      </w:pPr>
      <w:r w:rsidRPr="50B546B5">
        <w:rPr>
          <w:lang w:val="pl-PL"/>
        </w:rPr>
        <w:t>..............................................................................</w:t>
      </w:r>
    </w:p>
    <w:p w14:paraId="7B8AE440" w14:textId="4CF35C24" w:rsidR="0BF1C0CF" w:rsidRDefault="0BF1C0CF" w:rsidP="50B546B5">
      <w:pPr>
        <w:spacing w:after="0" w:line="240" w:lineRule="auto"/>
        <w:ind w:left="0" w:firstLine="0"/>
        <w:rPr>
          <w:lang w:val="pl-PL"/>
        </w:rPr>
      </w:pPr>
      <w:r w:rsidRPr="50B546B5">
        <w:rPr>
          <w:lang w:val="pl-PL"/>
        </w:rPr>
        <w:t>Dyscyplina</w:t>
      </w:r>
    </w:p>
    <w:p w14:paraId="1F2E7E60" w14:textId="4F90C2C7" w:rsidR="50B546B5" w:rsidRDefault="50B546B5" w:rsidP="50B546B5">
      <w:pPr>
        <w:spacing w:after="702"/>
        <w:ind w:right="9"/>
        <w:rPr>
          <w:lang w:val="pl-PL"/>
        </w:rPr>
      </w:pPr>
    </w:p>
    <w:p w14:paraId="48AD14BA" w14:textId="53383C81" w:rsidR="00E05FF4" w:rsidRDefault="00F523B3">
      <w:pPr>
        <w:spacing w:after="30"/>
        <w:ind w:right="3"/>
        <w:jc w:val="center"/>
        <w:rPr>
          <w:lang w:val="pl-PL"/>
        </w:rPr>
      </w:pPr>
      <w:r w:rsidRPr="00AE15A9">
        <w:rPr>
          <w:b/>
          <w:color w:val="auto"/>
          <w:lang w:val="pl-PL"/>
        </w:rPr>
        <w:t>Oświadczenie</w:t>
      </w:r>
      <w:r w:rsidR="003924C8" w:rsidRPr="00AE15A9">
        <w:rPr>
          <w:b/>
          <w:color w:val="auto"/>
          <w:lang w:val="pl-PL"/>
        </w:rPr>
        <w:t xml:space="preserve"> dla członka komisji</w:t>
      </w:r>
      <w:r w:rsidR="0049799F">
        <w:rPr>
          <w:b/>
          <w:color w:val="auto"/>
          <w:lang w:val="pl-PL"/>
        </w:rPr>
        <w:t>/podkomisji</w:t>
      </w:r>
      <w:r w:rsidRPr="00AE15A9">
        <w:rPr>
          <w:b/>
          <w:color w:val="auto"/>
          <w:lang w:val="pl-PL"/>
        </w:rPr>
        <w:t xml:space="preserve"> o bezstronności</w:t>
      </w:r>
      <w:r w:rsidR="000C702B" w:rsidRPr="00AE15A9">
        <w:rPr>
          <w:b/>
          <w:color w:val="auto"/>
          <w:lang w:val="pl-PL"/>
        </w:rPr>
        <w:t xml:space="preserve"> </w:t>
      </w:r>
      <w:r w:rsidR="000C702B">
        <w:rPr>
          <w:b/>
          <w:lang w:val="pl-PL"/>
        </w:rPr>
        <w:t>i zachowaniu poufności</w:t>
      </w:r>
    </w:p>
    <w:p w14:paraId="4B99056E" w14:textId="77777777" w:rsidR="00E05FF4" w:rsidRDefault="00E05FF4">
      <w:pPr>
        <w:spacing w:after="59"/>
        <w:ind w:right="9"/>
        <w:rPr>
          <w:lang w:val="pl-PL"/>
        </w:rPr>
      </w:pPr>
    </w:p>
    <w:p w14:paraId="05024704" w14:textId="77777777" w:rsidR="00E05FF4" w:rsidRDefault="00F523B3">
      <w:pPr>
        <w:spacing w:after="59"/>
        <w:ind w:right="9"/>
        <w:rPr>
          <w:lang w:val="pl-PL"/>
        </w:rPr>
      </w:pPr>
      <w:r>
        <w:rPr>
          <w:lang w:val="pl-PL"/>
        </w:rPr>
        <w:t>Ja niżej podpisany/podpisana w związku z udziałem w komisji/podkomisji konkursowej do Szkoły Doktorskiej KUL oświadczam, że:</w:t>
      </w:r>
    </w:p>
    <w:p w14:paraId="0C4608E7" w14:textId="77777777" w:rsidR="00E05FF4" w:rsidRDefault="00F523B3">
      <w:pPr>
        <w:numPr>
          <w:ilvl w:val="0"/>
          <w:numId w:val="15"/>
        </w:numPr>
        <w:spacing w:after="59"/>
        <w:ind w:right="9" w:hanging="360"/>
        <w:rPr>
          <w:lang w:val="pl-PL"/>
        </w:rPr>
      </w:pPr>
      <w:r>
        <w:rPr>
          <w:lang w:val="pl-PL"/>
        </w:rPr>
        <w:t>zapoznałem/zapoznałam się z Warunkami i trybem postępowania rekrutacyjnego do Szkoły Doktorskiej KUL na rok akademicki 2026/2027 i zobowiązuję się ich przestrzegać;</w:t>
      </w:r>
    </w:p>
    <w:p w14:paraId="46970CDE" w14:textId="77777777" w:rsidR="00E05FF4" w:rsidRDefault="00F523B3">
      <w:pPr>
        <w:numPr>
          <w:ilvl w:val="0"/>
          <w:numId w:val="15"/>
        </w:numPr>
        <w:spacing w:after="63"/>
        <w:ind w:right="9" w:hanging="360"/>
        <w:rPr>
          <w:lang w:val="pl-PL"/>
        </w:rPr>
      </w:pPr>
      <w:r>
        <w:rPr>
          <w:lang w:val="pl-PL"/>
        </w:rPr>
        <w:t xml:space="preserve">w swojej pracy zachowam niezależność i bezstronność formułowanych ocen; </w:t>
      </w:r>
    </w:p>
    <w:p w14:paraId="2601CF77" w14:textId="77777777" w:rsidR="00E05FF4" w:rsidRDefault="00F523B3">
      <w:pPr>
        <w:numPr>
          <w:ilvl w:val="0"/>
          <w:numId w:val="15"/>
        </w:numPr>
        <w:spacing w:after="59"/>
        <w:ind w:right="9" w:hanging="360"/>
        <w:rPr>
          <w:lang w:val="pl-PL"/>
        </w:rPr>
      </w:pPr>
      <w:r>
        <w:rPr>
          <w:lang w:val="pl-PL"/>
        </w:rPr>
        <w:t>zobowiązuję się do poinformowania przewodniczącego komisji/podkomisji o wszystkich okolicznościach, które mogą wpłynąć na bezstronność i rzetelność formułowanych ocen;</w:t>
      </w:r>
    </w:p>
    <w:p w14:paraId="6A55727D" w14:textId="77777777" w:rsidR="00E05FF4" w:rsidRDefault="00F523B3">
      <w:pPr>
        <w:numPr>
          <w:ilvl w:val="0"/>
          <w:numId w:val="15"/>
        </w:numPr>
        <w:spacing w:after="59"/>
        <w:ind w:right="9" w:hanging="360"/>
        <w:rPr>
          <w:lang w:val="pl-PL"/>
        </w:rPr>
      </w:pPr>
      <w:r>
        <w:rPr>
          <w:lang w:val="pl-PL"/>
        </w:rPr>
        <w:t>zobowiązuję się do zachowania poufności wszystkich informacji, jakie uzyskam w procesie oceny kandydatów;</w:t>
      </w:r>
    </w:p>
    <w:p w14:paraId="5A83E940" w14:textId="77777777" w:rsidR="00E05FF4" w:rsidRDefault="00F523B3">
      <w:pPr>
        <w:numPr>
          <w:ilvl w:val="0"/>
          <w:numId w:val="15"/>
        </w:numPr>
        <w:spacing w:after="366"/>
        <w:ind w:right="9" w:hanging="360"/>
        <w:rPr>
          <w:lang w:val="pl-PL"/>
        </w:rPr>
      </w:pPr>
      <w:r>
        <w:rPr>
          <w:lang w:val="pl-PL"/>
        </w:rPr>
        <w:t>zobowiązuję się do uczestnictwa w spotkaniach komisji/podkomisji i terminowego wykonania recenzji.</w:t>
      </w:r>
    </w:p>
    <w:p w14:paraId="1299C43A" w14:textId="77777777" w:rsidR="00E05FF4" w:rsidRDefault="00E05FF4">
      <w:pPr>
        <w:spacing w:after="366"/>
        <w:ind w:left="705" w:right="9" w:firstLine="0"/>
        <w:rPr>
          <w:lang w:val="pl-PL"/>
        </w:rPr>
      </w:pPr>
    </w:p>
    <w:p w14:paraId="3639CB72" w14:textId="77777777" w:rsidR="00E05FF4" w:rsidRDefault="00F523B3">
      <w:pPr>
        <w:spacing w:after="30"/>
        <w:ind w:left="5770" w:right="9" w:firstLine="710"/>
        <w:rPr>
          <w:lang w:val="pl-PL"/>
        </w:rPr>
      </w:pPr>
      <w:r>
        <w:rPr>
          <w:lang w:val="pl-PL"/>
        </w:rPr>
        <w:t>Data i podpis</w:t>
      </w:r>
      <w:r w:rsidRPr="004516DA">
        <w:rPr>
          <w:lang w:val="pl-PL"/>
        </w:rPr>
        <w:br w:type="page"/>
      </w:r>
    </w:p>
    <w:p w14:paraId="274DDC47" w14:textId="709D38F5" w:rsidR="00E05FF4" w:rsidRDefault="73CEC981" w:rsidP="73CEC981">
      <w:pPr>
        <w:spacing w:after="30" w:line="259" w:lineRule="auto"/>
        <w:ind w:right="9" w:firstLine="0"/>
        <w:jc w:val="right"/>
        <w:rPr>
          <w:lang w:val="pl-PL"/>
        </w:rPr>
      </w:pPr>
      <w:r w:rsidRPr="73CEC981">
        <w:rPr>
          <w:lang w:val="pl-PL"/>
        </w:rPr>
        <w:lastRenderedPageBreak/>
        <w:t>Załącznik 3b</w:t>
      </w:r>
    </w:p>
    <w:p w14:paraId="02A778CD" w14:textId="3845DA4D" w:rsidR="73CEC981" w:rsidRDefault="73CEC981" w:rsidP="73CEC981">
      <w:pPr>
        <w:spacing w:after="30"/>
        <w:ind w:right="9"/>
        <w:rPr>
          <w:lang w:val="pl-PL"/>
        </w:rPr>
      </w:pPr>
    </w:p>
    <w:p w14:paraId="50E0C491" w14:textId="37B28C5A" w:rsidR="73CEC981" w:rsidRDefault="73CEC981" w:rsidP="73CEC981">
      <w:pPr>
        <w:spacing w:after="30"/>
        <w:ind w:right="9"/>
        <w:rPr>
          <w:lang w:val="pl-PL"/>
        </w:rPr>
      </w:pPr>
    </w:p>
    <w:p w14:paraId="4A5DF0C9" w14:textId="77777777" w:rsidR="00E05FF4" w:rsidRDefault="00F523B3">
      <w:pPr>
        <w:spacing w:after="30"/>
        <w:ind w:right="9"/>
        <w:rPr>
          <w:lang w:val="pl-PL"/>
        </w:rPr>
      </w:pPr>
      <w:r>
        <w:rPr>
          <w:lang w:val="pl-PL"/>
        </w:rPr>
        <w:t>…………………………………………...................................</w:t>
      </w:r>
    </w:p>
    <w:p w14:paraId="744E50EE" w14:textId="77777777" w:rsidR="00E05FF4" w:rsidRDefault="73CEC981" w:rsidP="73CEC981">
      <w:pPr>
        <w:spacing w:after="0"/>
        <w:ind w:left="0" w:firstLine="0"/>
        <w:rPr>
          <w:lang w:val="pl-PL"/>
        </w:rPr>
      </w:pPr>
      <w:r w:rsidRPr="50B546B5">
        <w:rPr>
          <w:lang w:val="pl-PL"/>
        </w:rPr>
        <w:t>Imię i nazwisko</w:t>
      </w:r>
    </w:p>
    <w:p w14:paraId="1A73E22C" w14:textId="4E771B91" w:rsidR="73CEC981" w:rsidRDefault="73CEC981" w:rsidP="73CEC981">
      <w:pPr>
        <w:spacing w:after="0"/>
        <w:ind w:left="0" w:firstLine="0"/>
        <w:rPr>
          <w:lang w:val="pl-PL"/>
        </w:rPr>
      </w:pPr>
    </w:p>
    <w:p w14:paraId="312D97A4" w14:textId="3205194D" w:rsidR="73CEC981" w:rsidRDefault="73CEC981" w:rsidP="73CEC981">
      <w:pPr>
        <w:spacing w:after="0"/>
        <w:ind w:left="0" w:firstLine="0"/>
        <w:rPr>
          <w:lang w:val="pl-PL"/>
        </w:rPr>
      </w:pPr>
    </w:p>
    <w:p w14:paraId="5AB95E56" w14:textId="6B153745" w:rsidR="66423333" w:rsidRDefault="66423333" w:rsidP="73CEC981">
      <w:pPr>
        <w:spacing w:after="0"/>
        <w:ind w:left="0" w:firstLine="0"/>
        <w:rPr>
          <w:lang w:val="pl-PL"/>
        </w:rPr>
      </w:pPr>
      <w:r w:rsidRPr="73CEC981">
        <w:rPr>
          <w:lang w:val="pl-PL"/>
        </w:rPr>
        <w:t>..............................................................................</w:t>
      </w:r>
    </w:p>
    <w:p w14:paraId="21A3BD27" w14:textId="4CF35C24" w:rsidR="66423333" w:rsidRDefault="66423333" w:rsidP="73CEC981">
      <w:pPr>
        <w:spacing w:after="0"/>
        <w:ind w:left="0" w:firstLine="0"/>
        <w:rPr>
          <w:lang w:val="pl-PL"/>
        </w:rPr>
      </w:pPr>
      <w:r w:rsidRPr="73CEC981">
        <w:rPr>
          <w:lang w:val="pl-PL"/>
        </w:rPr>
        <w:t>Dyscyplina</w:t>
      </w:r>
    </w:p>
    <w:p w14:paraId="6AF0CA04" w14:textId="147C73BC" w:rsidR="73CEC981" w:rsidRDefault="73CEC981" w:rsidP="73CEC981">
      <w:pPr>
        <w:spacing w:after="0"/>
        <w:ind w:left="0" w:firstLine="0"/>
        <w:rPr>
          <w:lang w:val="pl-PL"/>
        </w:rPr>
      </w:pPr>
    </w:p>
    <w:p w14:paraId="44A8F8D9" w14:textId="5E5A040D" w:rsidR="73CEC981" w:rsidRDefault="73CEC981" w:rsidP="73CEC981">
      <w:pPr>
        <w:spacing w:after="0"/>
        <w:ind w:left="0" w:firstLine="0"/>
        <w:rPr>
          <w:lang w:val="pl-PL"/>
        </w:rPr>
      </w:pPr>
    </w:p>
    <w:p w14:paraId="65509EC2" w14:textId="355AA648" w:rsidR="00E05FF4" w:rsidRDefault="73CEC981">
      <w:pPr>
        <w:spacing w:after="30"/>
        <w:ind w:right="5"/>
        <w:jc w:val="center"/>
        <w:rPr>
          <w:lang w:val="pl-PL"/>
        </w:rPr>
      </w:pPr>
      <w:r w:rsidRPr="73CEC981">
        <w:rPr>
          <w:b/>
          <w:bCs/>
          <w:lang w:val="pl-PL"/>
        </w:rPr>
        <w:t>Oświadczenie dla sekretarza komisji/podkomisji konkursowej</w:t>
      </w:r>
    </w:p>
    <w:p w14:paraId="3461D779" w14:textId="77777777" w:rsidR="00E05FF4" w:rsidRDefault="00E05FF4">
      <w:pPr>
        <w:spacing w:after="59"/>
        <w:ind w:right="9"/>
        <w:rPr>
          <w:lang w:val="pl-PL"/>
        </w:rPr>
      </w:pPr>
    </w:p>
    <w:p w14:paraId="2155368D" w14:textId="77777777" w:rsidR="00E05FF4" w:rsidRDefault="00F523B3">
      <w:pPr>
        <w:spacing w:after="59"/>
        <w:ind w:right="9"/>
        <w:rPr>
          <w:lang w:val="pl-PL"/>
        </w:rPr>
      </w:pPr>
      <w:r>
        <w:rPr>
          <w:lang w:val="pl-PL"/>
        </w:rPr>
        <w:t>Ja niżej podpisany/podpisana w związku z przyjęciem funkcji sekretarza komisji/podkomisji konkursowej do Szkoły Doktorskiej KUL oświadczam, że:</w:t>
      </w:r>
    </w:p>
    <w:p w14:paraId="6395D97B" w14:textId="77777777" w:rsidR="00E05FF4" w:rsidRDefault="00F523B3">
      <w:pPr>
        <w:numPr>
          <w:ilvl w:val="0"/>
          <w:numId w:val="16"/>
        </w:numPr>
        <w:spacing w:after="59"/>
        <w:ind w:right="9" w:hanging="360"/>
        <w:rPr>
          <w:lang w:val="pl-PL"/>
        </w:rPr>
      </w:pPr>
      <w:r>
        <w:rPr>
          <w:lang w:val="pl-PL"/>
        </w:rPr>
        <w:t>zapoznałem/zapoznałam się z Warunkami i trybem postępowania rekrutacyjnego do Szkoły Doktorskiej KUL na rok akademicki 2026/2027 i zobowiązuję się ich przestrzegać;</w:t>
      </w:r>
    </w:p>
    <w:p w14:paraId="227BD7E4" w14:textId="77777777" w:rsidR="00E05FF4" w:rsidRDefault="00F523B3">
      <w:pPr>
        <w:numPr>
          <w:ilvl w:val="0"/>
          <w:numId w:val="16"/>
        </w:numPr>
        <w:spacing w:after="59"/>
        <w:ind w:right="9" w:hanging="360"/>
        <w:rPr>
          <w:lang w:val="pl-PL"/>
        </w:rPr>
      </w:pPr>
      <w:r>
        <w:rPr>
          <w:lang w:val="pl-PL"/>
        </w:rPr>
        <w:t>zobowiązuję się do zachowania poufności wszystkich informacji, jakie uzyskam w procesie oceny kandydatów;</w:t>
      </w:r>
    </w:p>
    <w:p w14:paraId="5AA3BB9B" w14:textId="77777777" w:rsidR="00E05FF4" w:rsidRDefault="73CEC981">
      <w:pPr>
        <w:numPr>
          <w:ilvl w:val="0"/>
          <w:numId w:val="16"/>
        </w:numPr>
        <w:spacing w:after="366"/>
        <w:ind w:right="9" w:hanging="360"/>
        <w:rPr>
          <w:lang w:val="pl-PL"/>
        </w:rPr>
      </w:pPr>
      <w:r w:rsidRPr="73CEC981">
        <w:rPr>
          <w:lang w:val="pl-PL"/>
        </w:rPr>
        <w:t>zobowiązuję się do uczestnictwa w spotkaniach komisji/podkomisji i terminowego wykonania prac.</w:t>
      </w:r>
    </w:p>
    <w:p w14:paraId="6503336E" w14:textId="5497CB11" w:rsidR="73CEC981" w:rsidRDefault="73CEC981" w:rsidP="73CEC981">
      <w:pPr>
        <w:spacing w:after="30"/>
        <w:ind w:left="6096" w:right="9"/>
        <w:rPr>
          <w:lang w:val="pl-PL"/>
        </w:rPr>
      </w:pPr>
    </w:p>
    <w:p w14:paraId="31F49ADA" w14:textId="7A64558F" w:rsidR="73CEC981" w:rsidRDefault="73CEC981" w:rsidP="73CEC981">
      <w:pPr>
        <w:spacing w:after="30"/>
        <w:ind w:left="6096" w:right="9"/>
        <w:rPr>
          <w:lang w:val="pl-PL"/>
        </w:rPr>
      </w:pPr>
    </w:p>
    <w:p w14:paraId="19D6233F" w14:textId="25065F78" w:rsidR="003924C8" w:rsidRDefault="50B546B5" w:rsidP="00F06ED2">
      <w:pPr>
        <w:spacing w:after="30"/>
        <w:ind w:left="6096" w:right="9"/>
        <w:jc w:val="right"/>
        <w:rPr>
          <w:lang w:val="pl-PL"/>
        </w:rPr>
      </w:pPr>
      <w:r w:rsidRPr="50B546B5">
        <w:rPr>
          <w:lang w:val="pl-PL"/>
        </w:rPr>
        <w:t>Data i podpis</w:t>
      </w:r>
      <w:r w:rsidR="003924C8">
        <w:rPr>
          <w:lang w:val="pl-PL"/>
        </w:rPr>
        <w:br w:type="page"/>
      </w:r>
      <w:r w:rsidR="003924C8" w:rsidRPr="50B546B5">
        <w:rPr>
          <w:lang w:val="pl-PL"/>
        </w:rPr>
        <w:lastRenderedPageBreak/>
        <w:t>Załącznik 3</w:t>
      </w:r>
      <w:r w:rsidR="003924C8">
        <w:rPr>
          <w:lang w:val="pl-PL"/>
        </w:rPr>
        <w:t>c</w:t>
      </w:r>
    </w:p>
    <w:p w14:paraId="4712F357" w14:textId="77777777" w:rsidR="003924C8" w:rsidRDefault="003924C8" w:rsidP="003924C8">
      <w:pPr>
        <w:spacing w:after="0" w:line="240" w:lineRule="auto"/>
        <w:rPr>
          <w:lang w:val="pl-PL"/>
        </w:rPr>
      </w:pPr>
    </w:p>
    <w:p w14:paraId="3D0E2713" w14:textId="77777777" w:rsidR="003924C8" w:rsidRDefault="003924C8" w:rsidP="003924C8">
      <w:pPr>
        <w:spacing w:after="0" w:line="240" w:lineRule="auto"/>
        <w:rPr>
          <w:lang w:val="pl-PL"/>
        </w:rPr>
      </w:pPr>
    </w:p>
    <w:p w14:paraId="62FDCEE7" w14:textId="77777777" w:rsidR="003924C8" w:rsidRDefault="003924C8" w:rsidP="003924C8">
      <w:pPr>
        <w:spacing w:after="0" w:line="240" w:lineRule="auto"/>
        <w:rPr>
          <w:lang w:val="pl-PL"/>
        </w:rPr>
      </w:pPr>
      <w:r w:rsidRPr="50B546B5">
        <w:rPr>
          <w:lang w:val="pl-PL"/>
        </w:rPr>
        <w:t>…………………………………………...................................</w:t>
      </w:r>
    </w:p>
    <w:p w14:paraId="3DF76D4D" w14:textId="77777777" w:rsidR="003924C8" w:rsidRDefault="003924C8" w:rsidP="003924C8">
      <w:pPr>
        <w:spacing w:after="0" w:line="240" w:lineRule="auto"/>
        <w:rPr>
          <w:lang w:val="pl-PL"/>
        </w:rPr>
      </w:pPr>
      <w:r w:rsidRPr="50B546B5">
        <w:rPr>
          <w:lang w:val="pl-PL"/>
        </w:rPr>
        <w:t>Stopień/tytuł naukowy, imię i nazwisko</w:t>
      </w:r>
    </w:p>
    <w:p w14:paraId="582906B3" w14:textId="77777777" w:rsidR="003924C8" w:rsidRDefault="003924C8" w:rsidP="003924C8">
      <w:pPr>
        <w:spacing w:after="0" w:line="240" w:lineRule="auto"/>
        <w:ind w:left="0" w:firstLine="0"/>
        <w:rPr>
          <w:lang w:val="pl-PL"/>
        </w:rPr>
      </w:pPr>
    </w:p>
    <w:p w14:paraId="38F2F82A" w14:textId="77777777" w:rsidR="003924C8" w:rsidRDefault="003924C8" w:rsidP="003924C8">
      <w:pPr>
        <w:spacing w:after="0" w:line="240" w:lineRule="auto"/>
        <w:ind w:left="0" w:firstLine="0"/>
        <w:rPr>
          <w:lang w:val="pl-PL"/>
        </w:rPr>
      </w:pPr>
    </w:p>
    <w:p w14:paraId="5C2735C1" w14:textId="77777777" w:rsidR="003924C8" w:rsidRDefault="003924C8" w:rsidP="003924C8">
      <w:pPr>
        <w:spacing w:after="0" w:line="240" w:lineRule="auto"/>
        <w:ind w:left="0" w:firstLine="0"/>
        <w:rPr>
          <w:lang w:val="pl-PL"/>
        </w:rPr>
      </w:pPr>
      <w:r w:rsidRPr="50B546B5">
        <w:rPr>
          <w:lang w:val="pl-PL"/>
        </w:rPr>
        <w:t>..............................................................................</w:t>
      </w:r>
    </w:p>
    <w:p w14:paraId="6746066D" w14:textId="77777777" w:rsidR="003924C8" w:rsidRDefault="003924C8" w:rsidP="003924C8">
      <w:pPr>
        <w:spacing w:after="0" w:line="240" w:lineRule="auto"/>
        <w:ind w:left="0" w:firstLine="0"/>
        <w:rPr>
          <w:lang w:val="pl-PL"/>
        </w:rPr>
      </w:pPr>
      <w:r w:rsidRPr="50B546B5">
        <w:rPr>
          <w:lang w:val="pl-PL"/>
        </w:rPr>
        <w:t>Dyscyplina</w:t>
      </w:r>
    </w:p>
    <w:p w14:paraId="04717139" w14:textId="77777777" w:rsidR="003924C8" w:rsidRDefault="003924C8" w:rsidP="003924C8">
      <w:pPr>
        <w:spacing w:after="702"/>
        <w:ind w:right="9"/>
        <w:rPr>
          <w:lang w:val="pl-PL"/>
        </w:rPr>
      </w:pPr>
    </w:p>
    <w:p w14:paraId="0F114138" w14:textId="20B92786" w:rsidR="003924C8" w:rsidRDefault="003924C8" w:rsidP="003924C8">
      <w:pPr>
        <w:spacing w:after="30"/>
        <w:ind w:right="3"/>
        <w:jc w:val="center"/>
        <w:rPr>
          <w:lang w:val="pl-PL"/>
        </w:rPr>
      </w:pPr>
      <w:r w:rsidRPr="00AE15A9">
        <w:rPr>
          <w:b/>
          <w:color w:val="auto"/>
          <w:lang w:val="pl-PL"/>
        </w:rPr>
        <w:t xml:space="preserve">Oświadczenie dla recenzenta o bezstronności </w:t>
      </w:r>
      <w:r>
        <w:rPr>
          <w:b/>
          <w:lang w:val="pl-PL"/>
        </w:rPr>
        <w:t>i zachowaniu poufności</w:t>
      </w:r>
    </w:p>
    <w:p w14:paraId="23FFCCF3" w14:textId="77777777" w:rsidR="003924C8" w:rsidRDefault="003924C8" w:rsidP="003924C8">
      <w:pPr>
        <w:spacing w:after="59"/>
        <w:ind w:right="9"/>
        <w:rPr>
          <w:lang w:val="pl-PL"/>
        </w:rPr>
      </w:pPr>
    </w:p>
    <w:p w14:paraId="27664452" w14:textId="77777777" w:rsidR="003924C8" w:rsidRDefault="003924C8" w:rsidP="003924C8">
      <w:pPr>
        <w:spacing w:after="59"/>
        <w:ind w:right="9"/>
        <w:rPr>
          <w:lang w:val="pl-PL"/>
        </w:rPr>
      </w:pPr>
      <w:r>
        <w:rPr>
          <w:lang w:val="pl-PL"/>
        </w:rPr>
        <w:t>Ja niżej podpisany/podpisana w związku z udziałem w komisji/podkomisji konkursowej do Szkoły Doktorskiej KUL oświadczam, że:</w:t>
      </w:r>
    </w:p>
    <w:p w14:paraId="1957C08E" w14:textId="77777777" w:rsidR="003924C8" w:rsidRDefault="003924C8" w:rsidP="00F06ED2">
      <w:pPr>
        <w:numPr>
          <w:ilvl w:val="0"/>
          <w:numId w:val="34"/>
        </w:numPr>
        <w:spacing w:after="0"/>
        <w:ind w:left="284" w:hanging="284"/>
        <w:rPr>
          <w:lang w:val="pl-PL"/>
        </w:rPr>
      </w:pPr>
      <w:r>
        <w:rPr>
          <w:lang w:val="pl-PL"/>
        </w:rPr>
        <w:t>zapoznałem/zapoznałam się z Warunkami i trybem postępowania rekrutacyjnego do Szkoły Doktorskiej KUL na rok akademicki 2026/2027 i zobowiązuję się ich przestrzegać;</w:t>
      </w:r>
    </w:p>
    <w:p w14:paraId="5682B4FE" w14:textId="77777777" w:rsidR="003924C8" w:rsidRDefault="003924C8" w:rsidP="00F06ED2">
      <w:pPr>
        <w:numPr>
          <w:ilvl w:val="0"/>
          <w:numId w:val="34"/>
        </w:numPr>
        <w:spacing w:after="0"/>
        <w:ind w:left="284" w:hanging="284"/>
        <w:rPr>
          <w:lang w:val="pl-PL"/>
        </w:rPr>
      </w:pPr>
      <w:r>
        <w:rPr>
          <w:lang w:val="pl-PL"/>
        </w:rPr>
        <w:t xml:space="preserve">w swojej pracy zachowam niezależność i bezstronność formułowanych ocen; </w:t>
      </w:r>
    </w:p>
    <w:p w14:paraId="6F6650F5" w14:textId="77777777" w:rsidR="003924C8" w:rsidRDefault="003924C8" w:rsidP="00F06ED2">
      <w:pPr>
        <w:numPr>
          <w:ilvl w:val="0"/>
          <w:numId w:val="34"/>
        </w:numPr>
        <w:spacing w:after="0"/>
        <w:ind w:left="284" w:hanging="284"/>
        <w:rPr>
          <w:lang w:val="pl-PL"/>
        </w:rPr>
      </w:pPr>
      <w:r>
        <w:rPr>
          <w:lang w:val="pl-PL"/>
        </w:rPr>
        <w:t>zobowiązuję się do poinformowania przewodniczącego komisji/podkomisji o wszystkich okolicznościach, które mogą wpłynąć na bezstronność i rzetelność formułowanych ocen;</w:t>
      </w:r>
    </w:p>
    <w:p w14:paraId="433CBB4B" w14:textId="77777777" w:rsidR="003924C8" w:rsidRDefault="003924C8" w:rsidP="00F06ED2">
      <w:pPr>
        <w:numPr>
          <w:ilvl w:val="0"/>
          <w:numId w:val="34"/>
        </w:numPr>
        <w:spacing w:after="0"/>
        <w:ind w:left="284" w:hanging="284"/>
        <w:rPr>
          <w:lang w:val="pl-PL"/>
        </w:rPr>
      </w:pPr>
      <w:r>
        <w:rPr>
          <w:lang w:val="pl-PL"/>
        </w:rPr>
        <w:t>zobowiązuję się do zachowania poufności wszystkich informacji, jakie uzyskam w procesie oceny kandydatów;</w:t>
      </w:r>
    </w:p>
    <w:p w14:paraId="0BEA027E" w14:textId="603DC776" w:rsidR="003924C8" w:rsidRDefault="003924C8" w:rsidP="00F06ED2">
      <w:pPr>
        <w:numPr>
          <w:ilvl w:val="0"/>
          <w:numId w:val="34"/>
        </w:numPr>
        <w:spacing w:after="0"/>
        <w:ind w:left="284" w:hanging="284"/>
        <w:rPr>
          <w:lang w:val="pl-PL"/>
        </w:rPr>
      </w:pPr>
      <w:r>
        <w:rPr>
          <w:lang w:val="pl-PL"/>
        </w:rPr>
        <w:t>zobowiązuję się do terminowego wykonania recenzji.</w:t>
      </w:r>
    </w:p>
    <w:p w14:paraId="70D0EB0C" w14:textId="2B6E51E0" w:rsidR="003924C8" w:rsidRDefault="003924C8">
      <w:pPr>
        <w:spacing w:after="0" w:line="240" w:lineRule="auto"/>
        <w:ind w:left="0" w:firstLine="0"/>
        <w:jc w:val="left"/>
        <w:rPr>
          <w:lang w:val="pl-PL"/>
        </w:rPr>
      </w:pPr>
    </w:p>
    <w:p w14:paraId="69C1A4AB" w14:textId="77777777" w:rsidR="003924C8" w:rsidRDefault="003924C8">
      <w:pPr>
        <w:spacing w:after="0" w:line="240" w:lineRule="auto"/>
        <w:ind w:left="0" w:firstLine="0"/>
        <w:jc w:val="left"/>
        <w:rPr>
          <w:lang w:val="pl-PL"/>
        </w:rPr>
      </w:pPr>
      <w:r>
        <w:rPr>
          <w:lang w:val="pl-PL"/>
        </w:rPr>
        <w:br w:type="page"/>
      </w:r>
    </w:p>
    <w:p w14:paraId="2658B5DC" w14:textId="3897601F" w:rsidR="003924C8" w:rsidRDefault="003924C8" w:rsidP="003924C8">
      <w:pPr>
        <w:spacing w:after="30" w:line="259" w:lineRule="auto"/>
        <w:ind w:right="9" w:firstLine="0"/>
        <w:jc w:val="right"/>
        <w:rPr>
          <w:lang w:val="pl-PL"/>
        </w:rPr>
      </w:pPr>
      <w:r w:rsidRPr="73CEC981">
        <w:rPr>
          <w:lang w:val="pl-PL"/>
        </w:rPr>
        <w:lastRenderedPageBreak/>
        <w:t>Załącznik 3</w:t>
      </w:r>
      <w:r w:rsidR="00F06ED2">
        <w:rPr>
          <w:lang w:val="pl-PL"/>
        </w:rPr>
        <w:t>d</w:t>
      </w:r>
    </w:p>
    <w:p w14:paraId="34457A43" w14:textId="77777777" w:rsidR="003924C8" w:rsidRDefault="003924C8" w:rsidP="003924C8">
      <w:pPr>
        <w:spacing w:after="30"/>
        <w:ind w:right="9"/>
        <w:rPr>
          <w:lang w:val="pl-PL"/>
        </w:rPr>
      </w:pPr>
    </w:p>
    <w:p w14:paraId="68701ECD" w14:textId="77777777" w:rsidR="003924C8" w:rsidRDefault="003924C8" w:rsidP="003924C8">
      <w:pPr>
        <w:spacing w:after="30"/>
        <w:ind w:right="9"/>
        <w:rPr>
          <w:lang w:val="pl-PL"/>
        </w:rPr>
      </w:pPr>
    </w:p>
    <w:p w14:paraId="305A7CBC" w14:textId="77777777" w:rsidR="003924C8" w:rsidRDefault="003924C8" w:rsidP="003924C8">
      <w:pPr>
        <w:spacing w:after="30"/>
        <w:ind w:right="9"/>
        <w:rPr>
          <w:lang w:val="pl-PL"/>
        </w:rPr>
      </w:pPr>
      <w:r>
        <w:rPr>
          <w:lang w:val="pl-PL"/>
        </w:rPr>
        <w:t>…………………………………………...................................</w:t>
      </w:r>
    </w:p>
    <w:p w14:paraId="1A6FFF1B" w14:textId="77777777" w:rsidR="003924C8" w:rsidRDefault="003924C8" w:rsidP="003924C8">
      <w:pPr>
        <w:spacing w:after="0"/>
        <w:ind w:left="0" w:firstLine="0"/>
        <w:rPr>
          <w:lang w:val="pl-PL"/>
        </w:rPr>
      </w:pPr>
      <w:r w:rsidRPr="50B546B5">
        <w:rPr>
          <w:lang w:val="pl-PL"/>
        </w:rPr>
        <w:t>Imię i nazwisko</w:t>
      </w:r>
    </w:p>
    <w:p w14:paraId="559A7B3C" w14:textId="77777777" w:rsidR="003924C8" w:rsidRDefault="003924C8" w:rsidP="003924C8">
      <w:pPr>
        <w:spacing w:after="0"/>
        <w:ind w:left="0" w:firstLine="0"/>
        <w:rPr>
          <w:lang w:val="pl-PL"/>
        </w:rPr>
      </w:pPr>
    </w:p>
    <w:p w14:paraId="22769121" w14:textId="77777777" w:rsidR="003924C8" w:rsidRDefault="003924C8" w:rsidP="003924C8">
      <w:pPr>
        <w:spacing w:after="0"/>
        <w:ind w:left="0" w:firstLine="0"/>
        <w:rPr>
          <w:lang w:val="pl-PL"/>
        </w:rPr>
      </w:pPr>
    </w:p>
    <w:p w14:paraId="39AA5AC8" w14:textId="77777777" w:rsidR="003924C8" w:rsidRDefault="003924C8" w:rsidP="003924C8">
      <w:pPr>
        <w:spacing w:after="0"/>
        <w:ind w:left="0" w:firstLine="0"/>
        <w:rPr>
          <w:lang w:val="pl-PL"/>
        </w:rPr>
      </w:pPr>
      <w:r w:rsidRPr="73CEC981">
        <w:rPr>
          <w:lang w:val="pl-PL"/>
        </w:rPr>
        <w:t>..............................................................................</w:t>
      </w:r>
    </w:p>
    <w:p w14:paraId="5769828C" w14:textId="77777777" w:rsidR="003924C8" w:rsidRDefault="003924C8" w:rsidP="003924C8">
      <w:pPr>
        <w:spacing w:after="0"/>
        <w:ind w:left="0" w:firstLine="0"/>
        <w:rPr>
          <w:lang w:val="pl-PL"/>
        </w:rPr>
      </w:pPr>
      <w:r w:rsidRPr="73CEC981">
        <w:rPr>
          <w:lang w:val="pl-PL"/>
        </w:rPr>
        <w:t>Dyscyplina</w:t>
      </w:r>
    </w:p>
    <w:p w14:paraId="05C2112D" w14:textId="77777777" w:rsidR="003924C8" w:rsidRDefault="003924C8" w:rsidP="003924C8">
      <w:pPr>
        <w:spacing w:after="0"/>
        <w:ind w:left="0" w:firstLine="0"/>
        <w:rPr>
          <w:lang w:val="pl-PL"/>
        </w:rPr>
      </w:pPr>
    </w:p>
    <w:p w14:paraId="01199670" w14:textId="77777777" w:rsidR="003924C8" w:rsidRDefault="003924C8" w:rsidP="003924C8">
      <w:pPr>
        <w:spacing w:after="0"/>
        <w:ind w:left="0" w:firstLine="0"/>
        <w:rPr>
          <w:lang w:val="pl-PL"/>
        </w:rPr>
      </w:pPr>
    </w:p>
    <w:p w14:paraId="4DACE4CF" w14:textId="2112784A" w:rsidR="003924C8" w:rsidRPr="00093317" w:rsidRDefault="003924C8" w:rsidP="003924C8">
      <w:pPr>
        <w:spacing w:after="30"/>
        <w:ind w:right="5"/>
        <w:jc w:val="center"/>
        <w:rPr>
          <w:color w:val="auto"/>
          <w:lang w:val="pl-PL"/>
        </w:rPr>
      </w:pPr>
      <w:r w:rsidRPr="00093317">
        <w:rPr>
          <w:b/>
          <w:bCs/>
          <w:color w:val="auto"/>
          <w:lang w:val="pl-PL"/>
        </w:rPr>
        <w:t xml:space="preserve">Oświadczenie dla </w:t>
      </w:r>
      <w:r w:rsidR="00093317" w:rsidRPr="00093317">
        <w:rPr>
          <w:b/>
          <w:bCs/>
          <w:color w:val="auto"/>
          <w:lang w:val="pl-PL"/>
        </w:rPr>
        <w:t>przedstawiciela doktorantów wskazanego do uczestnictwa</w:t>
      </w:r>
      <w:r w:rsidRPr="00093317">
        <w:rPr>
          <w:b/>
          <w:bCs/>
          <w:color w:val="auto"/>
          <w:lang w:val="pl-PL"/>
        </w:rPr>
        <w:t xml:space="preserve"> w rozmowie kwalifikacyjnej</w:t>
      </w:r>
    </w:p>
    <w:p w14:paraId="7CD2B3C9" w14:textId="77777777" w:rsidR="003924C8" w:rsidRPr="00093317" w:rsidRDefault="003924C8" w:rsidP="003924C8">
      <w:pPr>
        <w:spacing w:after="59"/>
        <w:ind w:right="9"/>
        <w:rPr>
          <w:color w:val="auto"/>
          <w:lang w:val="pl-PL"/>
        </w:rPr>
      </w:pPr>
    </w:p>
    <w:p w14:paraId="3A48227A" w14:textId="44FA17C3" w:rsidR="003924C8" w:rsidRDefault="003924C8" w:rsidP="003924C8">
      <w:pPr>
        <w:spacing w:after="59"/>
        <w:ind w:right="9"/>
        <w:rPr>
          <w:lang w:val="pl-PL"/>
        </w:rPr>
      </w:pPr>
      <w:r w:rsidRPr="00093317">
        <w:rPr>
          <w:color w:val="auto"/>
          <w:lang w:val="pl-PL"/>
        </w:rPr>
        <w:t xml:space="preserve">Ja niżej podpisany/podpisana w związku z przyjęciem funkcji </w:t>
      </w:r>
      <w:r w:rsidR="00093317" w:rsidRPr="00093317">
        <w:rPr>
          <w:color w:val="auto"/>
          <w:lang w:val="pl-PL"/>
        </w:rPr>
        <w:t xml:space="preserve">przedstawiciela doktorantów wskazanego do uczestnictwa w rozmowie kwalifikacyjnej w ramach prac </w:t>
      </w:r>
      <w:r w:rsidRPr="00093317">
        <w:rPr>
          <w:color w:val="auto"/>
          <w:lang w:val="pl-PL"/>
        </w:rPr>
        <w:t xml:space="preserve">podkomisji konkursowej </w:t>
      </w:r>
      <w:r w:rsidR="00093317" w:rsidRPr="00093317">
        <w:rPr>
          <w:color w:val="auto"/>
          <w:lang w:val="pl-PL"/>
        </w:rPr>
        <w:t xml:space="preserve">dla kandydatów do </w:t>
      </w:r>
      <w:r w:rsidRPr="00093317">
        <w:rPr>
          <w:color w:val="auto"/>
          <w:lang w:val="pl-PL"/>
        </w:rPr>
        <w:t xml:space="preserve">Szkoły Doktorskiej </w:t>
      </w:r>
      <w:r>
        <w:rPr>
          <w:lang w:val="pl-PL"/>
        </w:rPr>
        <w:t>KUL oświadczam, że:</w:t>
      </w:r>
    </w:p>
    <w:p w14:paraId="7C5F70EB" w14:textId="77777777" w:rsidR="003924C8" w:rsidRDefault="003924C8" w:rsidP="00F06ED2">
      <w:pPr>
        <w:numPr>
          <w:ilvl w:val="0"/>
          <w:numId w:val="35"/>
        </w:numPr>
        <w:spacing w:after="6"/>
        <w:ind w:left="284" w:hanging="284"/>
        <w:rPr>
          <w:lang w:val="pl-PL"/>
        </w:rPr>
      </w:pPr>
      <w:r>
        <w:rPr>
          <w:lang w:val="pl-PL"/>
        </w:rPr>
        <w:t>zapoznałem/zapoznałam się z Warunkami i trybem postępowania rekrutacyjnego do Szkoły Doktorskiej KUL na rok akademicki 2026/2027 i zobowiązuję się ich przestrzegać;</w:t>
      </w:r>
    </w:p>
    <w:p w14:paraId="747BD5F6" w14:textId="7DEE4343" w:rsidR="003924C8" w:rsidRDefault="003924C8" w:rsidP="00F06ED2">
      <w:pPr>
        <w:numPr>
          <w:ilvl w:val="0"/>
          <w:numId w:val="35"/>
        </w:numPr>
        <w:spacing w:after="6"/>
        <w:ind w:left="284" w:hanging="284"/>
        <w:rPr>
          <w:lang w:val="pl-PL"/>
        </w:rPr>
      </w:pPr>
      <w:r>
        <w:rPr>
          <w:lang w:val="pl-PL"/>
        </w:rPr>
        <w:t xml:space="preserve">zobowiązuję się do zachowania poufności wszystkich informacji, jakie uzyskam w </w:t>
      </w:r>
      <w:r w:rsidR="00F06ED2">
        <w:rPr>
          <w:lang w:val="pl-PL"/>
        </w:rPr>
        <w:t>czasie rozmowie kwalifikacyjnej</w:t>
      </w:r>
      <w:r>
        <w:rPr>
          <w:lang w:val="pl-PL"/>
        </w:rPr>
        <w:t>;</w:t>
      </w:r>
    </w:p>
    <w:p w14:paraId="4DCC4277" w14:textId="234B1334" w:rsidR="003924C8" w:rsidRDefault="003924C8" w:rsidP="00F06ED2">
      <w:pPr>
        <w:numPr>
          <w:ilvl w:val="0"/>
          <w:numId w:val="35"/>
        </w:numPr>
        <w:spacing w:after="6"/>
        <w:ind w:left="284" w:hanging="284"/>
        <w:rPr>
          <w:lang w:val="pl-PL"/>
        </w:rPr>
      </w:pPr>
      <w:r w:rsidRPr="73CEC981">
        <w:rPr>
          <w:lang w:val="pl-PL"/>
        </w:rPr>
        <w:t xml:space="preserve">zobowiązuję się do uczestnictwa w </w:t>
      </w:r>
      <w:r w:rsidR="00F06ED2">
        <w:rPr>
          <w:lang w:val="pl-PL"/>
        </w:rPr>
        <w:t>rozmowie kwalifikacyjnej</w:t>
      </w:r>
      <w:r w:rsidRPr="73CEC981">
        <w:rPr>
          <w:lang w:val="pl-PL"/>
        </w:rPr>
        <w:t>.</w:t>
      </w:r>
    </w:p>
    <w:p w14:paraId="3AF45CB9" w14:textId="77777777" w:rsidR="00F06ED2" w:rsidRDefault="00F06ED2" w:rsidP="00F06ED2">
      <w:pPr>
        <w:spacing w:after="0" w:line="240" w:lineRule="auto"/>
        <w:jc w:val="left"/>
        <w:rPr>
          <w:lang w:val="pl-PL"/>
        </w:rPr>
      </w:pPr>
    </w:p>
    <w:p w14:paraId="532CEF20" w14:textId="77777777" w:rsidR="00F06ED2" w:rsidRDefault="00F06ED2" w:rsidP="00F06ED2">
      <w:pPr>
        <w:spacing w:after="0" w:line="240" w:lineRule="auto"/>
        <w:jc w:val="left"/>
        <w:rPr>
          <w:lang w:val="pl-PL"/>
        </w:rPr>
      </w:pPr>
    </w:p>
    <w:p w14:paraId="5EC270BB" w14:textId="77777777" w:rsidR="00F06ED2" w:rsidRDefault="00F06ED2" w:rsidP="00F06ED2">
      <w:pPr>
        <w:spacing w:after="0" w:line="240" w:lineRule="auto"/>
        <w:jc w:val="left"/>
        <w:rPr>
          <w:lang w:val="pl-PL"/>
        </w:rPr>
      </w:pPr>
    </w:p>
    <w:p w14:paraId="11264630" w14:textId="77777777" w:rsidR="00F06ED2" w:rsidRDefault="00F06ED2" w:rsidP="00F06ED2">
      <w:pPr>
        <w:spacing w:after="0" w:line="240" w:lineRule="auto"/>
        <w:jc w:val="left"/>
        <w:rPr>
          <w:lang w:val="pl-PL"/>
        </w:rPr>
      </w:pPr>
    </w:p>
    <w:p w14:paraId="56927CF9" w14:textId="77777777" w:rsidR="00F06ED2" w:rsidRDefault="00F06ED2" w:rsidP="00F06ED2">
      <w:pPr>
        <w:spacing w:after="0" w:line="240" w:lineRule="auto"/>
        <w:jc w:val="left"/>
        <w:rPr>
          <w:lang w:val="pl-PL"/>
        </w:rPr>
      </w:pPr>
    </w:p>
    <w:p w14:paraId="0E4CEDD9" w14:textId="045F497A" w:rsidR="003924C8" w:rsidRDefault="003924C8" w:rsidP="00F06ED2">
      <w:pPr>
        <w:spacing w:after="0" w:line="240" w:lineRule="auto"/>
        <w:ind w:left="5770" w:firstLine="710"/>
        <w:jc w:val="left"/>
        <w:rPr>
          <w:lang w:val="pl-PL"/>
        </w:rPr>
      </w:pPr>
      <w:r w:rsidRPr="50B546B5">
        <w:rPr>
          <w:lang w:val="pl-PL"/>
        </w:rPr>
        <w:t>Data i podpis</w:t>
      </w:r>
    </w:p>
    <w:p w14:paraId="757B00F2" w14:textId="77777777" w:rsidR="00F06ED2" w:rsidRDefault="00F06ED2">
      <w:pPr>
        <w:spacing w:after="0" w:line="240" w:lineRule="auto"/>
        <w:ind w:left="0" w:firstLine="0"/>
        <w:jc w:val="left"/>
        <w:rPr>
          <w:lang w:val="pl-PL"/>
        </w:rPr>
      </w:pPr>
      <w:r>
        <w:rPr>
          <w:lang w:val="pl-PL"/>
        </w:rPr>
        <w:br w:type="page"/>
      </w:r>
    </w:p>
    <w:p w14:paraId="49085B69" w14:textId="46B3A984" w:rsidR="00E05FF4" w:rsidRDefault="50B546B5">
      <w:pPr>
        <w:spacing w:after="115" w:line="252" w:lineRule="auto"/>
        <w:ind w:left="-15" w:right="259" w:firstLine="7812"/>
        <w:rPr>
          <w:lang w:val="pl-PL"/>
        </w:rPr>
      </w:pPr>
      <w:r w:rsidRPr="50B546B5">
        <w:rPr>
          <w:lang w:val="pl-PL"/>
        </w:rPr>
        <w:lastRenderedPageBreak/>
        <w:t xml:space="preserve">Załącznik 4 </w:t>
      </w:r>
    </w:p>
    <w:p w14:paraId="3FAD4E72" w14:textId="63A00BC1" w:rsidR="71B5187E" w:rsidRDefault="71B5187E" w:rsidP="50B546B5">
      <w:pPr>
        <w:spacing w:after="115" w:line="252" w:lineRule="auto"/>
        <w:ind w:left="-15" w:firstLine="0"/>
        <w:rPr>
          <w:lang w:val="pl-PL"/>
        </w:rPr>
      </w:pPr>
      <w:r w:rsidRPr="50B546B5">
        <w:rPr>
          <w:lang w:val="pl-PL"/>
        </w:rPr>
        <w:t>...............................................................</w:t>
      </w:r>
    </w:p>
    <w:p w14:paraId="20ACECCC" w14:textId="77777777" w:rsidR="00E05FF4" w:rsidRDefault="50B546B5">
      <w:pPr>
        <w:spacing w:after="115" w:line="252" w:lineRule="auto"/>
        <w:ind w:left="-15" w:firstLine="0"/>
        <w:rPr>
          <w:lang w:val="pl-PL"/>
        </w:rPr>
      </w:pPr>
      <w:r w:rsidRPr="50B546B5">
        <w:rPr>
          <w:lang w:val="pl-PL"/>
        </w:rPr>
        <w:t xml:space="preserve">Stopień/tytuł naukowy, imię i nazwisko </w:t>
      </w:r>
    </w:p>
    <w:p w14:paraId="0616CBE1" w14:textId="2149A1AF" w:rsidR="50B546B5" w:rsidRDefault="50B546B5" w:rsidP="50B546B5">
      <w:pPr>
        <w:spacing w:after="115" w:line="252" w:lineRule="auto"/>
        <w:ind w:left="-5"/>
        <w:rPr>
          <w:lang w:val="pl-PL"/>
        </w:rPr>
      </w:pPr>
    </w:p>
    <w:p w14:paraId="78F55B21" w14:textId="20AD2183" w:rsidR="40C81919" w:rsidRDefault="40C81919" w:rsidP="50B546B5">
      <w:pPr>
        <w:spacing w:after="115" w:line="252" w:lineRule="auto"/>
        <w:ind w:left="-5"/>
        <w:rPr>
          <w:lang w:val="pl-PL"/>
        </w:rPr>
      </w:pPr>
      <w:r w:rsidRPr="50B546B5">
        <w:rPr>
          <w:lang w:val="pl-PL"/>
        </w:rPr>
        <w:t>...............................................................</w:t>
      </w:r>
    </w:p>
    <w:p w14:paraId="26765179" w14:textId="77777777" w:rsidR="00E05FF4" w:rsidRDefault="00F523B3">
      <w:pPr>
        <w:spacing w:after="115" w:line="252" w:lineRule="auto"/>
        <w:ind w:left="-5"/>
        <w:rPr>
          <w:szCs w:val="24"/>
          <w:lang w:val="pl-PL"/>
        </w:rPr>
      </w:pPr>
      <w:r>
        <w:rPr>
          <w:szCs w:val="24"/>
          <w:lang w:val="pl-PL"/>
        </w:rPr>
        <w:t>Dyscyplina naukowa</w:t>
      </w:r>
    </w:p>
    <w:p w14:paraId="0FB78278" w14:textId="77777777" w:rsidR="00E05FF4" w:rsidRDefault="00E05FF4" w:rsidP="50B546B5">
      <w:pPr>
        <w:spacing w:after="115" w:line="252" w:lineRule="auto"/>
        <w:ind w:left="-5"/>
        <w:rPr>
          <w:lang w:val="pl-PL"/>
        </w:rPr>
      </w:pPr>
    </w:p>
    <w:p w14:paraId="0D66305D" w14:textId="0F488BAD" w:rsidR="50B546B5" w:rsidRDefault="50B546B5" w:rsidP="50B546B5">
      <w:pPr>
        <w:spacing w:after="115" w:line="252" w:lineRule="auto"/>
        <w:ind w:left="-5"/>
        <w:rPr>
          <w:lang w:val="pl-PL"/>
        </w:rPr>
      </w:pPr>
    </w:p>
    <w:p w14:paraId="29A554E6" w14:textId="77777777" w:rsidR="00E05FF4" w:rsidRDefault="00F523B3">
      <w:pPr>
        <w:spacing w:after="112" w:line="259" w:lineRule="auto"/>
        <w:ind w:right="3"/>
        <w:jc w:val="center"/>
        <w:rPr>
          <w:szCs w:val="24"/>
          <w:lang w:val="pl-PL"/>
        </w:rPr>
      </w:pPr>
      <w:r>
        <w:rPr>
          <w:b/>
          <w:szCs w:val="24"/>
          <w:lang w:val="pl-PL"/>
        </w:rPr>
        <w:t>Zgoda na pełnienie funkcji promotora</w:t>
      </w:r>
    </w:p>
    <w:p w14:paraId="1FC39945" w14:textId="77777777" w:rsidR="00E05FF4" w:rsidRDefault="00E05FF4">
      <w:pPr>
        <w:spacing w:after="0" w:line="360" w:lineRule="auto"/>
        <w:ind w:left="-5" w:right="1"/>
        <w:rPr>
          <w:szCs w:val="24"/>
          <w:lang w:val="pl-PL"/>
        </w:rPr>
      </w:pPr>
    </w:p>
    <w:p w14:paraId="717E2FF4" w14:textId="77777777" w:rsidR="00E05FF4" w:rsidRDefault="00F523B3">
      <w:pPr>
        <w:spacing w:after="0" w:line="276" w:lineRule="auto"/>
        <w:ind w:left="-5" w:right="1"/>
        <w:rPr>
          <w:szCs w:val="24"/>
          <w:lang w:val="pl-PL"/>
        </w:rPr>
      </w:pPr>
      <w:r>
        <w:rPr>
          <w:szCs w:val="24"/>
          <w:lang w:val="pl-PL"/>
        </w:rPr>
        <w:t xml:space="preserve">Oświadczam, że wyrażam zgodę na pełnienie funkcji promotora rozprawy doktorskiej Pani/Pana …………………………………………………………… przygotowywanej w dyscyplinie …………………………………………, jeśli kandydat/kandydatka zostanie przyjęty/przyjęta do Szkoły Doktorskiej KUL. </w:t>
      </w:r>
    </w:p>
    <w:p w14:paraId="089B7688" w14:textId="77777777" w:rsidR="00E05FF4" w:rsidRDefault="00F523B3">
      <w:pPr>
        <w:spacing w:after="0" w:line="276" w:lineRule="auto"/>
        <w:ind w:left="-5" w:right="1"/>
        <w:rPr>
          <w:lang w:val="pl-PL"/>
        </w:rPr>
      </w:pPr>
      <w:r>
        <w:rPr>
          <w:lang w:val="pl-PL"/>
        </w:rPr>
        <w:t xml:space="preserve">Jednocześnie potwierdzam, że zapoznałem/zapoznałam się z Regulaminem Szkoły Doktorskiej KUL i oświadczam, że spełniam wszystkie wymagania stawiane promotorom, jak również zobowiązuję się do pełnienia opieki promotorskiej zgodnie z przepisami Regulaminu. </w:t>
      </w:r>
    </w:p>
    <w:p w14:paraId="015B2946" w14:textId="3FFDF9D2" w:rsidR="00E05FF4" w:rsidRDefault="73CEC981">
      <w:pPr>
        <w:spacing w:after="0" w:line="276" w:lineRule="auto"/>
        <w:ind w:left="-5" w:right="1"/>
        <w:rPr>
          <w:lang w:val="pl-PL"/>
        </w:rPr>
      </w:pPr>
      <w:r w:rsidRPr="73CEC981">
        <w:rPr>
          <w:lang w:val="pl-PL"/>
        </w:rPr>
        <w:t>Jestem także świadom</w:t>
      </w:r>
      <w:r w:rsidR="3629C2DC" w:rsidRPr="73CEC981">
        <w:rPr>
          <w:lang w:val="pl-PL"/>
        </w:rPr>
        <w:t>y</w:t>
      </w:r>
      <w:r w:rsidRPr="73CEC981">
        <w:rPr>
          <w:lang w:val="pl-PL"/>
        </w:rPr>
        <w:t>/świadoma, że jakość opieki promotorskiej podlega ewaluacji.</w:t>
      </w:r>
    </w:p>
    <w:p w14:paraId="0562CB0E" w14:textId="77777777" w:rsidR="00E05FF4" w:rsidRDefault="00E05FF4">
      <w:pPr>
        <w:tabs>
          <w:tab w:val="center" w:pos="5398"/>
        </w:tabs>
        <w:spacing w:after="1280" w:line="276" w:lineRule="auto"/>
        <w:ind w:left="0" w:firstLine="0"/>
        <w:jc w:val="left"/>
        <w:rPr>
          <w:szCs w:val="24"/>
          <w:lang w:val="pl-PL"/>
        </w:rPr>
      </w:pPr>
    </w:p>
    <w:p w14:paraId="1F845C43" w14:textId="77777777" w:rsidR="00E05FF4" w:rsidRDefault="00F523B3">
      <w:pPr>
        <w:tabs>
          <w:tab w:val="center" w:pos="5398"/>
        </w:tabs>
        <w:spacing w:after="1280" w:line="276" w:lineRule="auto"/>
        <w:ind w:left="5245" w:firstLine="0"/>
        <w:jc w:val="left"/>
        <w:rPr>
          <w:szCs w:val="24"/>
          <w:lang w:val="pl-PL"/>
        </w:rPr>
        <w:sectPr w:rsidR="00E05FF4">
          <w:headerReference w:type="default" r:id="rId15"/>
          <w:footerReference w:type="default" r:id="rId16"/>
          <w:pgSz w:w="11906" w:h="16838"/>
          <w:pgMar w:top="1139" w:right="1130" w:bottom="1780" w:left="1136" w:header="720" w:footer="1134" w:gutter="0"/>
          <w:cols w:space="708"/>
          <w:formProt w:val="0"/>
          <w:docGrid w:linePitch="100"/>
        </w:sectPr>
      </w:pPr>
      <w:r>
        <w:rPr>
          <w:szCs w:val="24"/>
          <w:lang w:val="pl-PL"/>
        </w:rPr>
        <w:t>Data i podpis</w:t>
      </w:r>
    </w:p>
    <w:p w14:paraId="54C7F68D" w14:textId="77777777" w:rsidR="00E05FF4" w:rsidRDefault="00F523B3" w:rsidP="00C6264D">
      <w:pPr>
        <w:spacing w:after="220" w:line="259" w:lineRule="auto"/>
        <w:ind w:left="11" w:right="-11" w:hanging="11"/>
        <w:jc w:val="right"/>
        <w:rPr>
          <w:lang w:val="pl-PL"/>
        </w:rPr>
      </w:pPr>
      <w:r>
        <w:rPr>
          <w:lang w:val="pl-PL"/>
        </w:rPr>
        <w:lastRenderedPageBreak/>
        <w:t>Załącznik 5</w:t>
      </w:r>
    </w:p>
    <w:p w14:paraId="49961B08" w14:textId="77777777" w:rsidR="00E05FF4" w:rsidRDefault="00F523B3" w:rsidP="00C6264D">
      <w:pPr>
        <w:spacing w:after="30"/>
        <w:ind w:left="11" w:right="6" w:hanging="11"/>
        <w:jc w:val="center"/>
        <w:rPr>
          <w:lang w:val="pl-PL"/>
        </w:rPr>
      </w:pPr>
      <w:r>
        <w:rPr>
          <w:b/>
          <w:bCs/>
          <w:lang w:val="pl-PL"/>
        </w:rPr>
        <w:t>Lista certyfikatów potwierdzających znajomość języka angielskiego</w:t>
      </w:r>
    </w:p>
    <w:p w14:paraId="44776400" w14:textId="77777777" w:rsidR="00E05FF4" w:rsidRDefault="00F523B3">
      <w:pPr>
        <w:spacing w:after="280"/>
        <w:ind w:right="4"/>
        <w:jc w:val="center"/>
        <w:rPr>
          <w:b/>
          <w:bCs/>
        </w:rPr>
      </w:pPr>
      <w:r>
        <w:rPr>
          <w:b/>
          <w:bCs/>
        </w:rPr>
        <w:t>The list of certificates confirming the command of English</w:t>
      </w:r>
    </w:p>
    <w:p w14:paraId="14D1BDF2" w14:textId="77777777" w:rsidR="00E05FF4" w:rsidRPr="004516DA" w:rsidRDefault="00F523B3">
      <w:pPr>
        <w:numPr>
          <w:ilvl w:val="0"/>
          <w:numId w:val="17"/>
        </w:numPr>
        <w:ind w:right="9" w:hanging="220"/>
      </w:pPr>
      <w:r>
        <w:t xml:space="preserve">First Certificate in English (FCE), Certificate in Advanced English (CAE), Certificate of Proficiency in English (CPE), Business English Certificate (BEC) Vantage, Business English Certificate (BEC) Higher, Certificate in English for International Business and Trade (CEIBT) – certificates issued by the University of Cambridge Local Examinations Syndicate and by the University of Cambridge ESOL Examination; </w:t>
      </w:r>
    </w:p>
    <w:p w14:paraId="632AD69C" w14:textId="77777777" w:rsidR="00E05FF4" w:rsidRPr="004516DA" w:rsidRDefault="00F523B3">
      <w:pPr>
        <w:numPr>
          <w:ilvl w:val="0"/>
          <w:numId w:val="17"/>
        </w:numPr>
        <w:ind w:right="9" w:hanging="220"/>
      </w:pPr>
      <w:r>
        <w:t xml:space="preserve">International English Language Testing System IELTS (more than 6 points), certificates issued by the University of Cambridge Local Examination Syndicate, The British Council and Education Australia; </w:t>
      </w:r>
    </w:p>
    <w:p w14:paraId="21BE8F4B" w14:textId="77777777" w:rsidR="00E05FF4" w:rsidRPr="004516DA" w:rsidRDefault="00F523B3">
      <w:pPr>
        <w:numPr>
          <w:ilvl w:val="0"/>
          <w:numId w:val="17"/>
        </w:numPr>
        <w:ind w:right="9" w:hanging="220"/>
      </w:pPr>
      <w:r>
        <w:t xml:space="preserve">Test of English as a Foreign Language (TOEFL) – at least 500 points from the test (at least 173 points in computer system) and at least 3,5 points from TWE written work issued by Educational Training Service, Princeton, USA; </w:t>
      </w:r>
    </w:p>
    <w:p w14:paraId="699D14CC" w14:textId="77777777" w:rsidR="00E05FF4" w:rsidRPr="004516DA" w:rsidRDefault="00F523B3">
      <w:pPr>
        <w:numPr>
          <w:ilvl w:val="0"/>
          <w:numId w:val="17"/>
        </w:numPr>
        <w:ind w:right="9" w:hanging="220"/>
      </w:pPr>
      <w:r>
        <w:t xml:space="preserve">English for Speakers of Other Languages (ESOL) - First Class Pass at Intermediate Level, Higher Intermediate Level, Advanced Level – issued by City &amp; Guilds Pitman Qualifications (Pitman Qualifications Institute); </w:t>
      </w:r>
    </w:p>
    <w:p w14:paraId="354FAD9C" w14:textId="77777777" w:rsidR="00E05FF4" w:rsidRPr="004516DA" w:rsidRDefault="00F523B3">
      <w:pPr>
        <w:numPr>
          <w:ilvl w:val="0"/>
          <w:numId w:val="17"/>
        </w:numPr>
        <w:ind w:right="9" w:hanging="220"/>
      </w:pPr>
      <w:r>
        <w:t xml:space="preserve">International English for Speakers of Other Languages (IESOL) - "Communicator" level, "Expert" level, "Mastery" level - issued by City &amp; Guilds; </w:t>
      </w:r>
    </w:p>
    <w:p w14:paraId="41B3D5A8" w14:textId="77777777" w:rsidR="00E05FF4" w:rsidRPr="004516DA" w:rsidRDefault="00F523B3">
      <w:pPr>
        <w:numPr>
          <w:ilvl w:val="0"/>
          <w:numId w:val="17"/>
        </w:numPr>
        <w:ind w:right="9" w:hanging="220"/>
      </w:pPr>
      <w:r>
        <w:t xml:space="preserve">Spoken English Test (SET) for Business - Stage B "Communicator" level, Stage C "Expert" level, Stage C "Mastery" level - issued by City &amp; Guilds (City &amp; Guilds Pitman Qualifications); </w:t>
      </w:r>
    </w:p>
    <w:p w14:paraId="2B414511" w14:textId="77777777" w:rsidR="00E05FF4" w:rsidRPr="004516DA" w:rsidRDefault="00F523B3">
      <w:pPr>
        <w:numPr>
          <w:ilvl w:val="0"/>
          <w:numId w:val="17"/>
        </w:numPr>
        <w:ind w:right="9" w:hanging="220"/>
      </w:pPr>
      <w:r>
        <w:t xml:space="preserve">English for Business Communications (EBC) - Level 2, Level 3 – issued by City &amp; Guilds (City &amp; Guilds Pitman Qualifications); </w:t>
      </w:r>
    </w:p>
    <w:p w14:paraId="2E619973" w14:textId="77777777" w:rsidR="00E05FF4" w:rsidRPr="004516DA" w:rsidRDefault="00F523B3">
      <w:pPr>
        <w:numPr>
          <w:ilvl w:val="0"/>
          <w:numId w:val="17"/>
        </w:numPr>
        <w:ind w:right="9" w:hanging="220"/>
      </w:pPr>
      <w:r>
        <w:t xml:space="preserve">English for Office Skills (EOS) - Level 2 – issued by City &amp; Guilds (City &amp; Guilds Pitman Qualifications); </w:t>
      </w:r>
    </w:p>
    <w:p w14:paraId="030EBAFE" w14:textId="77777777" w:rsidR="00E05FF4" w:rsidRPr="004516DA" w:rsidRDefault="00F523B3">
      <w:pPr>
        <w:numPr>
          <w:ilvl w:val="0"/>
          <w:numId w:val="17"/>
        </w:numPr>
        <w:ind w:right="9" w:hanging="220"/>
      </w:pPr>
      <w:r>
        <w:t xml:space="preserve">Test of English for International Communication (TOEIC) – at least 750 points from the test – issued by Educational Testing Service, Princeton, USA; </w:t>
      </w:r>
    </w:p>
    <w:p w14:paraId="20A979D6" w14:textId="77777777" w:rsidR="00E05FF4" w:rsidRPr="004516DA" w:rsidRDefault="00F523B3">
      <w:pPr>
        <w:numPr>
          <w:ilvl w:val="0"/>
          <w:numId w:val="17"/>
        </w:numPr>
        <w:ind w:right="9" w:hanging="220"/>
      </w:pPr>
      <w:r>
        <w:t xml:space="preserve">London Chamber of Commerce and Industry (LCCI): English for Business Level 2, English for Business Level 3, English for Business Level 4 – certificates issued by London Chamber of Commerce and Industry Examinations Board; </w:t>
      </w:r>
    </w:p>
    <w:p w14:paraId="499AA8F1" w14:textId="77777777" w:rsidR="00E05FF4" w:rsidRPr="004516DA" w:rsidRDefault="00F523B3">
      <w:pPr>
        <w:numPr>
          <w:ilvl w:val="0"/>
          <w:numId w:val="17"/>
        </w:numPr>
        <w:ind w:right="9" w:hanging="220"/>
      </w:pPr>
      <w:r>
        <w:t xml:space="preserve">London Chamber of Commerce and Industry (LCCI) - Foundation Certificate for Teachers of Business English (FTBE) - certificates issued by London Chamber of Commerce and Industry Examinations Board; </w:t>
      </w:r>
    </w:p>
    <w:p w14:paraId="37F4985F" w14:textId="77777777" w:rsidR="00E05FF4" w:rsidRPr="004516DA" w:rsidRDefault="00F523B3">
      <w:pPr>
        <w:numPr>
          <w:ilvl w:val="0"/>
          <w:numId w:val="17"/>
        </w:numPr>
        <w:ind w:right="9" w:hanging="220"/>
        <w:sectPr w:rsidR="00E05FF4" w:rsidRPr="004516DA">
          <w:headerReference w:type="default" r:id="rId17"/>
          <w:footerReference w:type="default" r:id="rId18"/>
          <w:pgSz w:w="11906" w:h="16838"/>
          <w:pgMar w:top="1139" w:right="1130" w:bottom="1780" w:left="1136" w:header="720" w:footer="1134" w:gutter="0"/>
          <w:cols w:space="708"/>
          <w:formProt w:val="0"/>
          <w:docGrid w:linePitch="100"/>
        </w:sectPr>
      </w:pPr>
      <w:r>
        <w:t xml:space="preserve">B2 Certificate in English - </w:t>
      </w:r>
      <w:proofErr w:type="spellStart"/>
      <w:r>
        <w:t>adVantage</w:t>
      </w:r>
      <w:proofErr w:type="spellEnd"/>
      <w:r>
        <w:t xml:space="preserve">, B2 Certificate in English for Business Purposes - </w:t>
      </w:r>
      <w:proofErr w:type="spellStart"/>
      <w:r>
        <w:t>adVantage</w:t>
      </w:r>
      <w:proofErr w:type="spellEnd"/>
      <w:r>
        <w:t>, Certificate in English for Technical Purposes (B2) - TELC exams (The European Language Certificates) administered by WBT (</w:t>
      </w:r>
      <w:proofErr w:type="spellStart"/>
      <w:r>
        <w:t>Weiterbildungs</w:t>
      </w:r>
      <w:proofErr w:type="spellEnd"/>
      <w:r>
        <w:t xml:space="preserve"> - </w:t>
      </w:r>
      <w:proofErr w:type="spellStart"/>
      <w:r>
        <w:t>Testsysteme</w:t>
      </w:r>
      <w:proofErr w:type="spellEnd"/>
      <w:r>
        <w:t xml:space="preserve"> GmbH).</w:t>
      </w:r>
    </w:p>
    <w:p w14:paraId="464FF529" w14:textId="77777777" w:rsidR="00E05FF4" w:rsidRDefault="00F523B3" w:rsidP="00C6264D">
      <w:pPr>
        <w:spacing w:after="220" w:line="259" w:lineRule="auto"/>
        <w:ind w:left="2812" w:firstLine="0"/>
        <w:jc w:val="right"/>
        <w:rPr>
          <w:lang w:val="pl-PL"/>
        </w:rPr>
      </w:pPr>
      <w:r>
        <w:rPr>
          <w:lang w:val="pl-PL"/>
        </w:rPr>
        <w:lastRenderedPageBreak/>
        <w:t xml:space="preserve">Załącznik 6a </w:t>
      </w:r>
    </w:p>
    <w:p w14:paraId="584E841C" w14:textId="77777777" w:rsidR="00E05FF4" w:rsidRDefault="00F523B3">
      <w:pPr>
        <w:spacing w:after="0" w:line="259" w:lineRule="auto"/>
        <w:ind w:left="0" w:right="1" w:firstLine="0"/>
        <w:jc w:val="center"/>
        <w:rPr>
          <w:b/>
          <w:lang w:val="pl-PL"/>
        </w:rPr>
      </w:pPr>
      <w:r>
        <w:rPr>
          <w:b/>
          <w:lang w:val="pl-PL"/>
        </w:rPr>
        <w:t>Szczegółowe kryteria oceny kandydatów w pierwszym etapie postępowania kwalifikacyjnego</w:t>
      </w:r>
    </w:p>
    <w:p w14:paraId="34CE0A41" w14:textId="77777777" w:rsidR="00E05FF4" w:rsidRDefault="00E05FF4">
      <w:pPr>
        <w:spacing w:after="0" w:line="259" w:lineRule="auto"/>
        <w:ind w:left="2814" w:right="1" w:firstLine="0"/>
        <w:jc w:val="right"/>
        <w:rPr>
          <w:lang w:val="pl-PL"/>
        </w:rPr>
      </w:pPr>
    </w:p>
    <w:tbl>
      <w:tblPr>
        <w:tblW w:w="9328" w:type="dxa"/>
        <w:tblInd w:w="-130" w:type="dxa"/>
        <w:tblLayout w:type="fixed"/>
        <w:tblCellMar>
          <w:top w:w="49" w:type="dxa"/>
          <w:left w:w="110" w:type="dxa"/>
          <w:right w:w="114" w:type="dxa"/>
        </w:tblCellMar>
        <w:tblLook w:val="04A0" w:firstRow="1" w:lastRow="0" w:firstColumn="1" w:lastColumn="0" w:noHBand="0" w:noVBand="1"/>
      </w:tblPr>
      <w:tblGrid>
        <w:gridCol w:w="2234"/>
        <w:gridCol w:w="7094"/>
      </w:tblGrid>
      <w:tr w:rsidR="00E05FF4" w14:paraId="74D55026" w14:textId="77777777" w:rsidTr="50B546B5">
        <w:trPr>
          <w:trHeight w:val="253"/>
        </w:trPr>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F106D4" w14:textId="77777777" w:rsidR="00E05FF4" w:rsidRDefault="00F523B3">
            <w:pPr>
              <w:widowControl w:val="0"/>
              <w:spacing w:after="0" w:line="259" w:lineRule="auto"/>
              <w:ind w:left="0" w:firstLine="0"/>
              <w:jc w:val="left"/>
              <w:rPr>
                <w:lang w:val="pl-PL"/>
              </w:rPr>
            </w:pPr>
            <w:r>
              <w:rPr>
                <w:b/>
                <w:sz w:val="20"/>
                <w:lang w:val="pl-PL"/>
              </w:rPr>
              <w:t>Kryterium</w:t>
            </w:r>
          </w:p>
        </w:tc>
        <w:tc>
          <w:tcPr>
            <w:tcW w:w="7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66299" w14:textId="6494ECFF" w:rsidR="00E05FF4" w:rsidRPr="00C6264D" w:rsidRDefault="00F523B3" w:rsidP="00C6264D">
            <w:pPr>
              <w:widowControl w:val="0"/>
              <w:spacing w:after="0" w:line="259" w:lineRule="auto"/>
              <w:ind w:left="0" w:firstLine="0"/>
              <w:jc w:val="left"/>
              <w:rPr>
                <w:b/>
                <w:sz w:val="20"/>
                <w:lang w:val="pl-PL"/>
              </w:rPr>
            </w:pPr>
            <w:r>
              <w:rPr>
                <w:b/>
                <w:sz w:val="20"/>
                <w:lang w:val="pl-PL"/>
              </w:rPr>
              <w:t>Skala ocen</w:t>
            </w:r>
          </w:p>
        </w:tc>
      </w:tr>
      <w:tr w:rsidR="00E05FF4" w14:paraId="6B0D531D" w14:textId="77777777" w:rsidTr="50B546B5">
        <w:trPr>
          <w:trHeight w:val="1032"/>
        </w:trPr>
        <w:tc>
          <w:tcPr>
            <w:tcW w:w="93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98E9F" w14:textId="77777777" w:rsidR="00E05FF4" w:rsidRDefault="00F523B3">
            <w:pPr>
              <w:widowControl w:val="0"/>
              <w:spacing w:after="0" w:line="240" w:lineRule="auto"/>
              <w:ind w:left="0" w:firstLine="0"/>
              <w:rPr>
                <w:lang w:val="pl-PL"/>
              </w:rPr>
            </w:pPr>
            <w:r>
              <w:rPr>
                <w:b/>
                <w:sz w:val="20"/>
                <w:lang w:val="pl-PL"/>
              </w:rPr>
              <w:t xml:space="preserve">A. Ocena projektu badawczego - </w:t>
            </w:r>
            <w:r>
              <w:rPr>
                <w:sz w:val="20"/>
                <w:lang w:val="pl-PL"/>
              </w:rPr>
              <w:t xml:space="preserve">opis projektu badawczego zawiera wstępną koncepcję rozprawy doktorskiej, </w:t>
            </w:r>
            <w:r>
              <w:rPr>
                <w:sz w:val="20"/>
                <w:lang w:val="pl-PL"/>
              </w:rPr>
              <w:br/>
              <w:t>z określeniem zainteresowań badawczych; ocenie podlegają w szczególności: cel projektowanych badań, metoda badawcza, znajomość stanu badań i literatury, oryginalność projektu.</w:t>
            </w:r>
          </w:p>
          <w:p w14:paraId="4D868208" w14:textId="77777777" w:rsidR="00E05FF4" w:rsidRDefault="00F523B3">
            <w:pPr>
              <w:widowControl w:val="0"/>
              <w:spacing w:after="0" w:line="259" w:lineRule="auto"/>
              <w:ind w:left="0" w:firstLine="0"/>
              <w:jc w:val="left"/>
              <w:rPr>
                <w:lang w:val="pl-PL"/>
              </w:rPr>
            </w:pPr>
            <w:r>
              <w:rPr>
                <w:b/>
                <w:sz w:val="20"/>
                <w:lang w:val="pl-PL"/>
              </w:rPr>
              <w:t>50%</w:t>
            </w:r>
            <w:r>
              <w:rPr>
                <w:sz w:val="20"/>
                <w:lang w:val="pl-PL"/>
              </w:rPr>
              <w:t xml:space="preserve"> wyniku końcowego, skala 0-100 pkt</w:t>
            </w:r>
          </w:p>
        </w:tc>
      </w:tr>
      <w:tr w:rsidR="00E05FF4" w14:paraId="27836CF3" w14:textId="77777777" w:rsidTr="50B546B5">
        <w:trPr>
          <w:trHeight w:val="2038"/>
        </w:trPr>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8C216" w14:textId="77777777" w:rsidR="00E05FF4" w:rsidRDefault="00F523B3">
            <w:pPr>
              <w:widowControl w:val="0"/>
              <w:spacing w:after="0" w:line="259" w:lineRule="auto"/>
              <w:ind w:left="0" w:firstLine="0"/>
              <w:jc w:val="left"/>
              <w:rPr>
                <w:sz w:val="20"/>
                <w:szCs w:val="20"/>
                <w:lang w:val="pl-PL"/>
              </w:rPr>
            </w:pPr>
            <w:r>
              <w:rPr>
                <w:sz w:val="20"/>
                <w:szCs w:val="20"/>
                <w:lang w:val="pl-PL"/>
              </w:rPr>
              <w:t>A1. Cel naukowy</w:t>
            </w:r>
          </w:p>
          <w:p w14:paraId="4A152596" w14:textId="521845B4" w:rsidR="00E05FF4" w:rsidRDefault="00F523B3">
            <w:pPr>
              <w:widowControl w:val="0"/>
              <w:spacing w:after="0" w:line="259" w:lineRule="auto"/>
              <w:ind w:left="0" w:firstLine="0"/>
              <w:jc w:val="left"/>
              <w:rPr>
                <w:lang w:val="pl-PL"/>
              </w:rPr>
            </w:pPr>
            <w:r>
              <w:rPr>
                <w:sz w:val="20"/>
                <w:szCs w:val="20"/>
                <w:lang w:val="pl-PL"/>
              </w:rPr>
              <w:t>0-</w:t>
            </w:r>
            <w:r w:rsidR="0094496C">
              <w:rPr>
                <w:sz w:val="20"/>
                <w:szCs w:val="20"/>
                <w:lang w:val="pl-PL"/>
              </w:rPr>
              <w:t>4</w:t>
            </w:r>
            <w:r>
              <w:rPr>
                <w:sz w:val="20"/>
                <w:szCs w:val="20"/>
                <w:lang w:val="pl-PL"/>
              </w:rPr>
              <w:t>0 pkt</w:t>
            </w:r>
          </w:p>
        </w:tc>
        <w:tc>
          <w:tcPr>
            <w:tcW w:w="7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7C7DB" w14:textId="71945B0A" w:rsidR="00E05FF4" w:rsidRDefault="0094496C">
            <w:pPr>
              <w:widowControl w:val="0"/>
              <w:ind w:left="0" w:firstLine="0"/>
              <w:rPr>
                <w:sz w:val="20"/>
                <w:szCs w:val="20"/>
                <w:lang w:val="pl-PL"/>
              </w:rPr>
            </w:pPr>
            <w:r>
              <w:rPr>
                <w:sz w:val="20"/>
                <w:szCs w:val="20"/>
                <w:lang w:val="pl-PL"/>
              </w:rPr>
              <w:t>31</w:t>
            </w:r>
            <w:r w:rsidR="20F3BCC0" w:rsidRPr="50B546B5">
              <w:rPr>
                <w:sz w:val="20"/>
                <w:szCs w:val="20"/>
                <w:lang w:val="pl-PL"/>
              </w:rPr>
              <w:t>-</w:t>
            </w:r>
            <w:r>
              <w:rPr>
                <w:sz w:val="20"/>
                <w:szCs w:val="20"/>
                <w:lang w:val="pl-PL"/>
              </w:rPr>
              <w:t>4</w:t>
            </w:r>
            <w:r w:rsidR="50B546B5" w:rsidRPr="50B546B5">
              <w:rPr>
                <w:sz w:val="20"/>
                <w:szCs w:val="20"/>
                <w:lang w:val="pl-PL"/>
              </w:rPr>
              <w:t>0 – Wybitny, projekt został przygotowany na najwyższym poziomie, porusza kwestie niezwykle ważne dla światowej dyskusji w dyscyplinie naukowej, jego wyniki mają szansę na publikację w najlepszych wydawnictwach i czasopismach w dyscyplinie.</w:t>
            </w:r>
          </w:p>
          <w:p w14:paraId="24F01C46" w14:textId="127068C9" w:rsidR="00E05FF4" w:rsidRDefault="1307BFFB">
            <w:pPr>
              <w:widowControl w:val="0"/>
              <w:ind w:left="0" w:firstLine="0"/>
              <w:rPr>
                <w:sz w:val="20"/>
                <w:szCs w:val="20"/>
                <w:lang w:val="pl-PL"/>
              </w:rPr>
            </w:pPr>
            <w:r w:rsidRPr="50B546B5">
              <w:rPr>
                <w:sz w:val="20"/>
                <w:szCs w:val="20"/>
                <w:lang w:val="pl-PL"/>
              </w:rPr>
              <w:t>21-</w:t>
            </w:r>
            <w:r w:rsidR="0094496C">
              <w:rPr>
                <w:sz w:val="20"/>
                <w:szCs w:val="20"/>
                <w:lang w:val="pl-PL"/>
              </w:rPr>
              <w:t>30</w:t>
            </w:r>
            <w:r w:rsidR="50B546B5" w:rsidRPr="50B546B5">
              <w:rPr>
                <w:sz w:val="20"/>
                <w:szCs w:val="20"/>
                <w:lang w:val="pl-PL"/>
              </w:rPr>
              <w:t xml:space="preserve"> – Bardzo dobry, projekt został przygotowany bardzo starannie, porusza aktualne kwestie dyskutowane w dyscyplinie i nawiązuje dialog z tendencjami światowymi, wyniki projektu mają szansę na publikację w istotnych wydawnictwach lub czasopismach w dyscyplinie.</w:t>
            </w:r>
          </w:p>
          <w:p w14:paraId="4024034A" w14:textId="367F09FC" w:rsidR="00E05FF4" w:rsidRDefault="07B9F0C2">
            <w:pPr>
              <w:widowControl w:val="0"/>
              <w:ind w:left="0" w:firstLine="0"/>
              <w:rPr>
                <w:sz w:val="20"/>
                <w:szCs w:val="20"/>
                <w:lang w:val="pl-PL"/>
              </w:rPr>
            </w:pPr>
            <w:r w:rsidRPr="50B546B5">
              <w:rPr>
                <w:sz w:val="20"/>
                <w:szCs w:val="20"/>
                <w:lang w:val="pl-PL"/>
              </w:rPr>
              <w:t>1</w:t>
            </w:r>
            <w:r w:rsidR="0094496C">
              <w:rPr>
                <w:sz w:val="20"/>
                <w:szCs w:val="20"/>
                <w:lang w:val="pl-PL"/>
              </w:rPr>
              <w:t>1</w:t>
            </w:r>
            <w:r w:rsidRPr="50B546B5">
              <w:rPr>
                <w:sz w:val="20"/>
                <w:szCs w:val="20"/>
                <w:lang w:val="pl-PL"/>
              </w:rPr>
              <w:t>-</w:t>
            </w:r>
            <w:r w:rsidR="50B546B5" w:rsidRPr="50B546B5">
              <w:rPr>
                <w:sz w:val="20"/>
                <w:szCs w:val="20"/>
                <w:lang w:val="pl-PL"/>
              </w:rPr>
              <w:t>20 – Dobry, projekt został poprawnie przygotowany, kandydat/kandydatka odnosi się do światowych tendencji w dyscyplinie, wyniki projektu mają szansę na publikację w wydawnictwach lub czasopismach specjalistycznych.</w:t>
            </w:r>
          </w:p>
          <w:p w14:paraId="371E8FD1" w14:textId="7289FDDB" w:rsidR="00E05FF4" w:rsidDel="0094496C" w:rsidRDefault="0094496C">
            <w:pPr>
              <w:widowControl w:val="0"/>
              <w:ind w:left="0" w:firstLine="0"/>
              <w:rPr>
                <w:del w:id="1" w:author="Andrea Baier" w:date="2026-02-20T11:11:00Z"/>
                <w:sz w:val="20"/>
                <w:szCs w:val="20"/>
                <w:lang w:val="pl-PL"/>
              </w:rPr>
            </w:pPr>
            <w:r>
              <w:rPr>
                <w:sz w:val="20"/>
                <w:szCs w:val="20"/>
                <w:lang w:val="pl-PL"/>
              </w:rPr>
              <w:t>0</w:t>
            </w:r>
            <w:r w:rsidR="175F78AA" w:rsidRPr="50B546B5">
              <w:rPr>
                <w:sz w:val="20"/>
                <w:szCs w:val="20"/>
                <w:lang w:val="pl-PL"/>
              </w:rPr>
              <w:t>-</w:t>
            </w:r>
            <w:r w:rsidR="50B546B5" w:rsidRPr="50B546B5">
              <w:rPr>
                <w:sz w:val="20"/>
                <w:szCs w:val="20"/>
                <w:lang w:val="pl-PL"/>
              </w:rPr>
              <w:t>1</w:t>
            </w:r>
            <w:r>
              <w:rPr>
                <w:sz w:val="20"/>
                <w:szCs w:val="20"/>
                <w:lang w:val="pl-PL"/>
              </w:rPr>
              <w:t>0</w:t>
            </w:r>
            <w:r w:rsidR="50B546B5" w:rsidRPr="50B546B5">
              <w:rPr>
                <w:sz w:val="20"/>
                <w:szCs w:val="20"/>
                <w:lang w:val="pl-PL"/>
              </w:rPr>
              <w:t xml:space="preserve"> – Przeciętny, projekt tylko w ograniczonym stopniu odnosi się do światowych tendencji i dyskusji w dyscyplinie, a wyniki projektu mają szansę na publikację jedynie w wydawnictwach/czasopismach o ograniczonej randze naukowej.</w:t>
            </w:r>
          </w:p>
          <w:p w14:paraId="2A0A6B28" w14:textId="6ECDB752" w:rsidR="00E05FF4" w:rsidRPr="00C6264D" w:rsidRDefault="00E05FF4" w:rsidP="50B546B5">
            <w:pPr>
              <w:widowControl w:val="0"/>
              <w:ind w:left="0" w:firstLine="0"/>
              <w:rPr>
                <w:sz w:val="20"/>
                <w:szCs w:val="20"/>
              </w:rPr>
            </w:pPr>
          </w:p>
        </w:tc>
      </w:tr>
      <w:tr w:rsidR="00E05FF4" w:rsidRPr="004516DA" w14:paraId="25E15349" w14:textId="77777777" w:rsidTr="00C6264D">
        <w:trPr>
          <w:trHeight w:val="1330"/>
        </w:trPr>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45EA2" w14:textId="77777777" w:rsidR="00E05FF4" w:rsidRDefault="00F523B3">
            <w:pPr>
              <w:widowControl w:val="0"/>
              <w:spacing w:after="0" w:line="259" w:lineRule="auto"/>
              <w:ind w:left="0" w:firstLine="0"/>
              <w:jc w:val="left"/>
              <w:rPr>
                <w:lang w:val="pl-PL"/>
              </w:rPr>
            </w:pPr>
            <w:r>
              <w:rPr>
                <w:sz w:val="20"/>
                <w:lang w:val="pl-PL"/>
              </w:rPr>
              <w:t>A2. Metoda badawcza   0-20 pkt</w:t>
            </w:r>
          </w:p>
        </w:tc>
        <w:tc>
          <w:tcPr>
            <w:tcW w:w="7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EE9E7" w14:textId="5F36D1FF" w:rsidR="00E05FF4" w:rsidRDefault="05175B3D">
            <w:pPr>
              <w:widowControl w:val="0"/>
              <w:ind w:left="0" w:firstLine="0"/>
              <w:rPr>
                <w:sz w:val="20"/>
                <w:szCs w:val="20"/>
                <w:lang w:val="pl-PL"/>
              </w:rPr>
            </w:pPr>
            <w:r w:rsidRPr="50B546B5">
              <w:rPr>
                <w:sz w:val="20"/>
                <w:szCs w:val="20"/>
                <w:lang w:val="pl-PL"/>
              </w:rPr>
              <w:t>16-</w:t>
            </w:r>
            <w:r w:rsidR="50B546B5" w:rsidRPr="50B546B5">
              <w:rPr>
                <w:sz w:val="20"/>
                <w:szCs w:val="20"/>
                <w:lang w:val="pl-PL"/>
              </w:rPr>
              <w:t>20 – Bardzo dobra, dobrze dobrana do problemu, wykorzystująca aktualne wymagania w dyscyplinie.</w:t>
            </w:r>
          </w:p>
          <w:p w14:paraId="7703B2E0" w14:textId="6EC43D8D" w:rsidR="00E05FF4" w:rsidRDefault="225ACE98">
            <w:pPr>
              <w:widowControl w:val="0"/>
              <w:ind w:left="0" w:firstLine="0"/>
              <w:rPr>
                <w:sz w:val="20"/>
                <w:szCs w:val="20"/>
                <w:lang w:val="pl-PL"/>
              </w:rPr>
            </w:pPr>
            <w:r w:rsidRPr="50B546B5">
              <w:rPr>
                <w:sz w:val="20"/>
                <w:szCs w:val="20"/>
                <w:lang w:val="pl-PL"/>
              </w:rPr>
              <w:t>11-</w:t>
            </w:r>
            <w:r w:rsidR="50B546B5" w:rsidRPr="50B546B5">
              <w:rPr>
                <w:sz w:val="20"/>
                <w:szCs w:val="20"/>
                <w:lang w:val="pl-PL"/>
              </w:rPr>
              <w:t>15 – Dobra, dobrze dobrana do problemu, respektująca standardy.</w:t>
            </w:r>
          </w:p>
          <w:p w14:paraId="25D009F4" w14:textId="4BDDD156" w:rsidR="00E05FF4" w:rsidRDefault="580E6FBA">
            <w:pPr>
              <w:widowControl w:val="0"/>
              <w:ind w:left="0" w:firstLine="0"/>
              <w:rPr>
                <w:sz w:val="20"/>
                <w:szCs w:val="20"/>
                <w:lang w:val="pl-PL"/>
              </w:rPr>
            </w:pPr>
            <w:r w:rsidRPr="50B546B5">
              <w:rPr>
                <w:sz w:val="20"/>
                <w:szCs w:val="20"/>
                <w:lang w:val="pl-PL"/>
              </w:rPr>
              <w:t>6-</w:t>
            </w:r>
            <w:r w:rsidR="50B546B5" w:rsidRPr="50B546B5">
              <w:rPr>
                <w:sz w:val="20"/>
                <w:szCs w:val="20"/>
                <w:lang w:val="pl-PL"/>
              </w:rPr>
              <w:t>10 – Przeciętna, nienawiązująca do aktualnych standardów w dyscyplinie.</w:t>
            </w:r>
          </w:p>
          <w:p w14:paraId="080E2143" w14:textId="22A5AF09" w:rsidR="00E05FF4" w:rsidRPr="00C6264D" w:rsidRDefault="35EF1F5E" w:rsidP="50B546B5">
            <w:pPr>
              <w:widowControl w:val="0"/>
              <w:ind w:left="0" w:firstLine="0"/>
              <w:rPr>
                <w:sz w:val="20"/>
                <w:szCs w:val="20"/>
                <w:lang w:val="pl-PL"/>
              </w:rPr>
            </w:pPr>
            <w:r w:rsidRPr="50B546B5">
              <w:rPr>
                <w:sz w:val="20"/>
                <w:szCs w:val="20"/>
                <w:lang w:val="pl-PL"/>
              </w:rPr>
              <w:t>0-</w:t>
            </w:r>
            <w:r w:rsidR="50B546B5" w:rsidRPr="50B546B5">
              <w:rPr>
                <w:sz w:val="20"/>
                <w:szCs w:val="20"/>
                <w:lang w:val="pl-PL"/>
              </w:rPr>
              <w:t>5 – Słaba, nie w pełni dopasowana do problemu</w:t>
            </w:r>
            <w:r w:rsidR="00C6264D">
              <w:rPr>
                <w:sz w:val="20"/>
                <w:szCs w:val="20"/>
                <w:lang w:val="pl-PL"/>
              </w:rPr>
              <w:t>.</w:t>
            </w:r>
          </w:p>
        </w:tc>
      </w:tr>
      <w:tr w:rsidR="00E05FF4" w:rsidRPr="004516DA" w14:paraId="0838D498" w14:textId="77777777" w:rsidTr="00C6264D">
        <w:trPr>
          <w:trHeight w:val="1349"/>
        </w:trPr>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6BF1A" w14:textId="77777777" w:rsidR="00E05FF4" w:rsidRDefault="00F523B3">
            <w:pPr>
              <w:widowControl w:val="0"/>
              <w:spacing w:after="0" w:line="240" w:lineRule="auto"/>
              <w:ind w:left="0" w:firstLine="0"/>
              <w:jc w:val="left"/>
              <w:rPr>
                <w:lang w:val="pl-PL"/>
              </w:rPr>
            </w:pPr>
            <w:r>
              <w:rPr>
                <w:sz w:val="20"/>
                <w:lang w:val="pl-PL"/>
              </w:rPr>
              <w:t>A3. Znajomość stanu badań i literatury</w:t>
            </w:r>
          </w:p>
          <w:p w14:paraId="775D5391" w14:textId="77777777" w:rsidR="00E05FF4" w:rsidRDefault="00F523B3">
            <w:pPr>
              <w:widowControl w:val="0"/>
              <w:spacing w:after="0" w:line="259" w:lineRule="auto"/>
              <w:ind w:left="0" w:firstLine="0"/>
              <w:jc w:val="left"/>
              <w:rPr>
                <w:lang w:val="pl-PL"/>
              </w:rPr>
            </w:pPr>
            <w:r>
              <w:rPr>
                <w:sz w:val="20"/>
                <w:lang w:val="pl-PL"/>
              </w:rPr>
              <w:t>0-20 pkt</w:t>
            </w:r>
          </w:p>
        </w:tc>
        <w:tc>
          <w:tcPr>
            <w:tcW w:w="7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C9A05" w14:textId="57E5E842" w:rsidR="00E05FF4" w:rsidRDefault="28C61DE4">
            <w:pPr>
              <w:widowControl w:val="0"/>
              <w:ind w:left="0" w:firstLine="0"/>
              <w:rPr>
                <w:sz w:val="20"/>
                <w:szCs w:val="20"/>
                <w:lang w:val="pl-PL"/>
              </w:rPr>
            </w:pPr>
            <w:r w:rsidRPr="50B546B5">
              <w:rPr>
                <w:sz w:val="20"/>
                <w:szCs w:val="20"/>
                <w:lang w:val="pl-PL"/>
              </w:rPr>
              <w:t>16-</w:t>
            </w:r>
            <w:r w:rsidR="50B546B5" w:rsidRPr="50B546B5">
              <w:rPr>
                <w:sz w:val="20"/>
                <w:szCs w:val="20"/>
                <w:lang w:val="pl-PL"/>
              </w:rPr>
              <w:t>20 – Bardzo dobra, znajomość nowych teorii i badań publikowanych w wydawnictwach głównego nurtu dla danej dziedziny na świecie i w Polsce.</w:t>
            </w:r>
          </w:p>
          <w:p w14:paraId="69637B71" w14:textId="6B0A1376" w:rsidR="00E05FF4" w:rsidRDefault="741D1510">
            <w:pPr>
              <w:widowControl w:val="0"/>
              <w:ind w:left="0" w:firstLine="0"/>
              <w:rPr>
                <w:sz w:val="20"/>
                <w:szCs w:val="20"/>
                <w:lang w:val="pl-PL"/>
              </w:rPr>
            </w:pPr>
            <w:r w:rsidRPr="50B546B5">
              <w:rPr>
                <w:sz w:val="20"/>
                <w:szCs w:val="20"/>
                <w:lang w:val="pl-PL"/>
              </w:rPr>
              <w:t>11-</w:t>
            </w:r>
            <w:r w:rsidR="50B546B5" w:rsidRPr="50B546B5">
              <w:rPr>
                <w:sz w:val="20"/>
                <w:szCs w:val="20"/>
                <w:lang w:val="pl-PL"/>
              </w:rPr>
              <w:t>15 – Dobra, znajomość teorii i badań.</w:t>
            </w:r>
          </w:p>
          <w:p w14:paraId="0A7F0753" w14:textId="5482913C" w:rsidR="00E05FF4" w:rsidRDefault="0FBF5843">
            <w:pPr>
              <w:widowControl w:val="0"/>
              <w:ind w:left="0" w:firstLine="0"/>
              <w:rPr>
                <w:sz w:val="20"/>
                <w:szCs w:val="20"/>
                <w:lang w:val="pl-PL"/>
              </w:rPr>
            </w:pPr>
            <w:r w:rsidRPr="50B546B5">
              <w:rPr>
                <w:sz w:val="20"/>
                <w:szCs w:val="20"/>
                <w:lang w:val="pl-PL"/>
              </w:rPr>
              <w:t>6-</w:t>
            </w:r>
            <w:r w:rsidR="50B546B5" w:rsidRPr="50B546B5">
              <w:rPr>
                <w:sz w:val="20"/>
                <w:szCs w:val="20"/>
                <w:lang w:val="pl-PL"/>
              </w:rPr>
              <w:t>10 – Przeciętna, znajomość wąskiego zakresu teorii i badań.</w:t>
            </w:r>
          </w:p>
          <w:p w14:paraId="3B3605A4" w14:textId="10D281FD" w:rsidR="00E05FF4" w:rsidRPr="00C6264D" w:rsidRDefault="072C0F86" w:rsidP="50B546B5">
            <w:pPr>
              <w:widowControl w:val="0"/>
              <w:ind w:left="0" w:firstLine="0"/>
              <w:rPr>
                <w:sz w:val="20"/>
                <w:szCs w:val="20"/>
                <w:lang w:val="pl-PL"/>
              </w:rPr>
            </w:pPr>
            <w:r w:rsidRPr="50B546B5">
              <w:rPr>
                <w:sz w:val="20"/>
                <w:szCs w:val="20"/>
                <w:lang w:val="pl-PL"/>
              </w:rPr>
              <w:t>0-</w:t>
            </w:r>
            <w:r w:rsidR="50B546B5" w:rsidRPr="50B546B5">
              <w:rPr>
                <w:sz w:val="20"/>
                <w:szCs w:val="20"/>
                <w:lang w:val="pl-PL"/>
              </w:rPr>
              <w:t>5 – Słaba, niewystarczająca dla analizy problemu.</w:t>
            </w:r>
          </w:p>
        </w:tc>
      </w:tr>
      <w:tr w:rsidR="00E05FF4" w14:paraId="34BF6D50" w14:textId="77777777" w:rsidTr="00C6264D">
        <w:trPr>
          <w:trHeight w:val="803"/>
        </w:trPr>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06E4C" w14:textId="77777777" w:rsidR="00E05FF4" w:rsidRDefault="00F523B3">
            <w:pPr>
              <w:widowControl w:val="0"/>
              <w:spacing w:after="0" w:line="259" w:lineRule="auto"/>
              <w:ind w:left="0" w:firstLine="0"/>
              <w:jc w:val="left"/>
              <w:rPr>
                <w:lang w:val="pl-PL"/>
              </w:rPr>
            </w:pPr>
            <w:r>
              <w:rPr>
                <w:sz w:val="20"/>
                <w:lang w:val="pl-PL"/>
              </w:rPr>
              <w:t>A4. Oryginalność</w:t>
            </w:r>
          </w:p>
          <w:p w14:paraId="0432D049" w14:textId="77777777" w:rsidR="00E05FF4" w:rsidRDefault="00F523B3">
            <w:pPr>
              <w:widowControl w:val="0"/>
              <w:spacing w:after="0" w:line="259" w:lineRule="auto"/>
              <w:ind w:left="0" w:right="971" w:firstLine="0"/>
              <w:jc w:val="left"/>
              <w:rPr>
                <w:lang w:val="pl-PL"/>
              </w:rPr>
            </w:pPr>
            <w:r>
              <w:rPr>
                <w:sz w:val="20"/>
                <w:szCs w:val="20"/>
                <w:lang w:val="pl-PL"/>
              </w:rPr>
              <w:t>0-20 pkt</w:t>
            </w:r>
          </w:p>
        </w:tc>
        <w:tc>
          <w:tcPr>
            <w:tcW w:w="7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DD514" w14:textId="7F47C663" w:rsidR="00E05FF4" w:rsidRDefault="74448B82">
            <w:pPr>
              <w:widowControl w:val="0"/>
              <w:ind w:left="0" w:firstLine="0"/>
              <w:rPr>
                <w:sz w:val="20"/>
                <w:szCs w:val="20"/>
                <w:lang w:val="pl-PL"/>
              </w:rPr>
            </w:pPr>
            <w:r w:rsidRPr="50B546B5">
              <w:rPr>
                <w:sz w:val="20"/>
                <w:szCs w:val="20"/>
                <w:lang w:val="pl-PL"/>
              </w:rPr>
              <w:t>16-</w:t>
            </w:r>
            <w:r w:rsidR="50B546B5" w:rsidRPr="50B546B5">
              <w:rPr>
                <w:sz w:val="20"/>
                <w:szCs w:val="20"/>
                <w:lang w:val="pl-PL"/>
              </w:rPr>
              <w:t>20 – Projekt nowatorski.</w:t>
            </w:r>
          </w:p>
          <w:p w14:paraId="6701C114" w14:textId="1F9F3BEB" w:rsidR="00E05FF4" w:rsidRDefault="5DE496E0">
            <w:pPr>
              <w:widowControl w:val="0"/>
              <w:ind w:left="0" w:firstLine="0"/>
              <w:rPr>
                <w:sz w:val="20"/>
                <w:szCs w:val="20"/>
                <w:lang w:val="pl-PL"/>
              </w:rPr>
            </w:pPr>
            <w:r w:rsidRPr="50B546B5">
              <w:rPr>
                <w:sz w:val="20"/>
                <w:szCs w:val="20"/>
                <w:lang w:val="pl-PL"/>
              </w:rPr>
              <w:t>11-</w:t>
            </w:r>
            <w:r w:rsidR="50B546B5" w:rsidRPr="50B546B5">
              <w:rPr>
                <w:sz w:val="20"/>
                <w:szCs w:val="20"/>
                <w:lang w:val="pl-PL"/>
              </w:rPr>
              <w:t>15 – Projekt zawierający elementy nowatorskie.</w:t>
            </w:r>
          </w:p>
          <w:p w14:paraId="424BACAB" w14:textId="56D56DA3" w:rsidR="00E05FF4" w:rsidRPr="00C6264D" w:rsidRDefault="1796841C" w:rsidP="50B546B5">
            <w:pPr>
              <w:widowControl w:val="0"/>
              <w:ind w:left="0" w:firstLine="0"/>
              <w:rPr>
                <w:sz w:val="20"/>
                <w:szCs w:val="20"/>
                <w:lang w:val="pl-PL"/>
              </w:rPr>
            </w:pPr>
            <w:r w:rsidRPr="50B546B5">
              <w:rPr>
                <w:sz w:val="20"/>
                <w:szCs w:val="20"/>
                <w:lang w:val="pl-PL"/>
              </w:rPr>
              <w:t>0-</w:t>
            </w:r>
            <w:r w:rsidR="50B546B5" w:rsidRPr="50B546B5">
              <w:rPr>
                <w:sz w:val="20"/>
                <w:szCs w:val="20"/>
                <w:lang w:val="pl-PL"/>
              </w:rPr>
              <w:t>10 – Zawierający nieliczne elementy nowatorskie.</w:t>
            </w:r>
          </w:p>
        </w:tc>
      </w:tr>
      <w:tr w:rsidR="00E05FF4" w14:paraId="3136BEC2" w14:textId="77777777" w:rsidTr="50B546B5">
        <w:trPr>
          <w:trHeight w:val="655"/>
        </w:trPr>
        <w:tc>
          <w:tcPr>
            <w:tcW w:w="93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953D71" w14:textId="77777777" w:rsidR="00E05FF4" w:rsidRDefault="00F523B3">
            <w:pPr>
              <w:widowControl w:val="0"/>
              <w:spacing w:after="0" w:line="259" w:lineRule="auto"/>
              <w:ind w:left="0" w:right="48" w:firstLine="0"/>
              <w:rPr>
                <w:sz w:val="20"/>
                <w:lang w:val="pl-PL"/>
              </w:rPr>
            </w:pPr>
            <w:r>
              <w:rPr>
                <w:b/>
                <w:sz w:val="20"/>
                <w:lang w:val="pl-PL"/>
              </w:rPr>
              <w:t>B. Ocena dorobku publikacyjnego</w:t>
            </w:r>
            <w:r>
              <w:rPr>
                <w:sz w:val="20"/>
                <w:lang w:val="pl-PL"/>
              </w:rPr>
              <w:t xml:space="preserve"> - dorobek publikacyjny podlegający ocenie: artykuły naukowe, monografie naukowe, rozdziały w monografiach </w:t>
            </w:r>
            <w:proofErr w:type="spellStart"/>
            <w:r>
              <w:rPr>
                <w:sz w:val="20"/>
                <w:lang w:val="pl-PL"/>
              </w:rPr>
              <w:t>wieloautorskich</w:t>
            </w:r>
            <w:proofErr w:type="spellEnd"/>
            <w:r>
              <w:rPr>
                <w:sz w:val="20"/>
                <w:lang w:val="pl-PL"/>
              </w:rPr>
              <w:t>, o ile są merytorycznie związane z dyscypliną, w której kandydat/kandydatka ubiega się o przyjęcie do Szkoły Doktorskiej.</w:t>
            </w:r>
          </w:p>
          <w:p w14:paraId="519DDD01" w14:textId="77777777" w:rsidR="00E05FF4" w:rsidRDefault="00F523B3">
            <w:pPr>
              <w:widowControl w:val="0"/>
              <w:spacing w:after="0" w:line="259" w:lineRule="auto"/>
              <w:ind w:left="0" w:right="295" w:firstLine="0"/>
              <w:jc w:val="left"/>
              <w:rPr>
                <w:lang w:val="pl-PL"/>
              </w:rPr>
            </w:pPr>
            <w:r>
              <w:rPr>
                <w:b/>
                <w:sz w:val="20"/>
                <w:lang w:val="pl-PL"/>
              </w:rPr>
              <w:t>30%</w:t>
            </w:r>
            <w:r>
              <w:rPr>
                <w:sz w:val="20"/>
                <w:lang w:val="pl-PL"/>
              </w:rPr>
              <w:t xml:space="preserve"> wyniku końcowego, skala 0-100 pkt</w:t>
            </w:r>
          </w:p>
        </w:tc>
      </w:tr>
      <w:tr w:rsidR="00E05FF4" w14:paraId="16D42378" w14:textId="77777777" w:rsidTr="50B546B5">
        <w:trPr>
          <w:trHeight w:val="2021"/>
        </w:trPr>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BF3C5" w14:textId="77777777" w:rsidR="00E05FF4" w:rsidRDefault="00E05FF4">
            <w:pPr>
              <w:widowControl w:val="0"/>
              <w:spacing w:after="160" w:line="259" w:lineRule="auto"/>
              <w:ind w:left="0" w:firstLine="0"/>
              <w:jc w:val="left"/>
              <w:rPr>
                <w:lang w:val="pl-PL"/>
              </w:rPr>
            </w:pPr>
          </w:p>
        </w:tc>
        <w:tc>
          <w:tcPr>
            <w:tcW w:w="7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3524F" w14:textId="1E7345CA" w:rsidR="00E05FF4" w:rsidRDefault="0094496C" w:rsidP="440D1DE7">
            <w:pPr>
              <w:widowControl w:val="0"/>
              <w:spacing w:after="0" w:line="240" w:lineRule="auto"/>
              <w:ind w:left="0" w:firstLine="0"/>
              <w:rPr>
                <w:sz w:val="20"/>
                <w:szCs w:val="20"/>
                <w:lang w:val="pl-PL"/>
              </w:rPr>
            </w:pPr>
            <w:r>
              <w:rPr>
                <w:sz w:val="20"/>
                <w:szCs w:val="20"/>
                <w:lang w:val="pl-PL"/>
              </w:rPr>
              <w:t>81-</w:t>
            </w:r>
            <w:r w:rsidR="440D1DE7" w:rsidRPr="73CEC981">
              <w:rPr>
                <w:sz w:val="20"/>
                <w:szCs w:val="20"/>
                <w:lang w:val="pl-PL"/>
              </w:rPr>
              <w:t xml:space="preserve">100 – wybitny dorobek naukowy: więcej niż </w:t>
            </w:r>
            <w:r w:rsidR="440D1DE7" w:rsidRPr="00444EB9">
              <w:rPr>
                <w:sz w:val="20"/>
                <w:szCs w:val="20"/>
                <w:lang w:val="pl-PL"/>
              </w:rPr>
              <w:t>jedna publikacja z grupy</w:t>
            </w:r>
            <w:r w:rsidR="440D1DE7" w:rsidRPr="73CEC981">
              <w:rPr>
                <w:sz w:val="20"/>
                <w:szCs w:val="20"/>
                <w:lang w:val="pl-PL"/>
              </w:rPr>
              <w:t xml:space="preserve">: artykuł w czasopiśmie indeksowanym w bazie </w:t>
            </w:r>
            <w:proofErr w:type="spellStart"/>
            <w:r w:rsidR="440D1DE7" w:rsidRPr="73CEC981">
              <w:rPr>
                <w:sz w:val="20"/>
                <w:szCs w:val="20"/>
                <w:lang w:val="pl-PL"/>
              </w:rPr>
              <w:t>Scopus</w:t>
            </w:r>
            <w:proofErr w:type="spellEnd"/>
            <w:r w:rsidR="440D1DE7" w:rsidRPr="73CEC981">
              <w:rPr>
                <w:sz w:val="20"/>
                <w:szCs w:val="20"/>
                <w:lang w:val="pl-PL"/>
              </w:rPr>
              <w:t xml:space="preserve"> i/lub Web of Science</w:t>
            </w:r>
            <w:r w:rsidR="087B3D58" w:rsidRPr="73CEC981">
              <w:rPr>
                <w:sz w:val="20"/>
                <w:szCs w:val="20"/>
                <w:lang w:val="pl-PL"/>
              </w:rPr>
              <w:t xml:space="preserve"> lub</w:t>
            </w:r>
            <w:r w:rsidR="440D1DE7" w:rsidRPr="73CEC981">
              <w:rPr>
                <w:sz w:val="20"/>
                <w:szCs w:val="20"/>
                <w:lang w:val="pl-PL"/>
              </w:rPr>
              <w:t xml:space="preserve"> monografia naukowa w wydawnictwie z II poziomu listy ministerialnej</w:t>
            </w:r>
            <w:r w:rsidR="29A941FF" w:rsidRPr="73CEC981">
              <w:rPr>
                <w:sz w:val="20"/>
                <w:szCs w:val="20"/>
                <w:lang w:val="pl-PL"/>
              </w:rPr>
              <w:t xml:space="preserve"> lub</w:t>
            </w:r>
            <w:r w:rsidR="440D1DE7" w:rsidRPr="73CEC981">
              <w:rPr>
                <w:sz w:val="20"/>
                <w:szCs w:val="20"/>
                <w:lang w:val="pl-PL"/>
              </w:rPr>
              <w:t xml:space="preserve"> rozdział w monografii naukowej w wydawnictwie z II poziomu listy ministerialnej</w:t>
            </w:r>
          </w:p>
          <w:p w14:paraId="4F844A53" w14:textId="56A8A598" w:rsidR="00E05FF4" w:rsidRDefault="0094496C" w:rsidP="73CEC981">
            <w:pPr>
              <w:widowControl w:val="0"/>
              <w:spacing w:after="0" w:line="240" w:lineRule="auto"/>
              <w:ind w:left="0" w:firstLine="0"/>
              <w:rPr>
                <w:sz w:val="20"/>
                <w:szCs w:val="20"/>
                <w:lang w:val="pl-PL"/>
              </w:rPr>
            </w:pPr>
            <w:r>
              <w:rPr>
                <w:sz w:val="20"/>
                <w:szCs w:val="20"/>
                <w:lang w:val="pl-PL"/>
              </w:rPr>
              <w:t>61-</w:t>
            </w:r>
            <w:r w:rsidR="73CEC981" w:rsidRPr="73CEC981">
              <w:rPr>
                <w:sz w:val="20"/>
                <w:szCs w:val="20"/>
                <w:lang w:val="pl-PL"/>
              </w:rPr>
              <w:t xml:space="preserve">80 – bardzo dobry dorobek naukowy: jedna publikacja z grupy: artykuł w czasopiśmie indeksowanym w bazie </w:t>
            </w:r>
            <w:proofErr w:type="spellStart"/>
            <w:r w:rsidR="73CEC981" w:rsidRPr="73CEC981">
              <w:rPr>
                <w:sz w:val="20"/>
                <w:szCs w:val="20"/>
                <w:lang w:val="pl-PL"/>
              </w:rPr>
              <w:t>Scopus</w:t>
            </w:r>
            <w:proofErr w:type="spellEnd"/>
            <w:r w:rsidR="73CEC981" w:rsidRPr="73CEC981">
              <w:rPr>
                <w:sz w:val="20"/>
                <w:szCs w:val="20"/>
                <w:lang w:val="pl-PL"/>
              </w:rPr>
              <w:t xml:space="preserve"> i/lub Web of Science</w:t>
            </w:r>
            <w:r w:rsidR="6D353E42" w:rsidRPr="73CEC981">
              <w:rPr>
                <w:sz w:val="20"/>
                <w:szCs w:val="20"/>
                <w:lang w:val="pl-PL"/>
              </w:rPr>
              <w:t xml:space="preserve"> lub</w:t>
            </w:r>
            <w:r w:rsidR="73CEC981" w:rsidRPr="73CEC981">
              <w:rPr>
                <w:sz w:val="20"/>
                <w:szCs w:val="20"/>
                <w:lang w:val="pl-PL"/>
              </w:rPr>
              <w:t xml:space="preserve"> monografia naukowa w wydawnictwie z II poziomu listy ministerialnej</w:t>
            </w:r>
            <w:r w:rsidR="2E984FCF" w:rsidRPr="73CEC981">
              <w:rPr>
                <w:sz w:val="20"/>
                <w:szCs w:val="20"/>
                <w:lang w:val="pl-PL"/>
              </w:rPr>
              <w:t xml:space="preserve"> lub</w:t>
            </w:r>
            <w:r w:rsidR="73CEC981" w:rsidRPr="73CEC981">
              <w:rPr>
                <w:sz w:val="20"/>
                <w:szCs w:val="20"/>
                <w:lang w:val="pl-PL"/>
              </w:rPr>
              <w:t xml:space="preserve"> rozdział w monografii naukowej w wydawnictwie z II poziomu listy ministerialnej</w:t>
            </w:r>
          </w:p>
          <w:p w14:paraId="313465FB" w14:textId="4C2387D9" w:rsidR="00E05FF4" w:rsidRDefault="0094496C" w:rsidP="73CEC981">
            <w:pPr>
              <w:widowControl w:val="0"/>
              <w:spacing w:after="0" w:line="240" w:lineRule="auto"/>
              <w:ind w:left="0" w:firstLine="0"/>
              <w:rPr>
                <w:sz w:val="20"/>
                <w:szCs w:val="20"/>
                <w:lang w:val="pl-PL"/>
              </w:rPr>
            </w:pPr>
            <w:r>
              <w:rPr>
                <w:sz w:val="20"/>
                <w:szCs w:val="20"/>
                <w:lang w:val="pl-PL"/>
              </w:rPr>
              <w:t>41-</w:t>
            </w:r>
            <w:r w:rsidR="73CEC981" w:rsidRPr="73CEC981">
              <w:rPr>
                <w:sz w:val="20"/>
                <w:szCs w:val="20"/>
                <w:lang w:val="pl-PL"/>
              </w:rPr>
              <w:t xml:space="preserve">60 – dobry dorobek naukowy: więcej niż jedna publikacja z grupy: artykuł w czasopiśmie z listy ministerialnej (nieindeksowanym w bazie </w:t>
            </w:r>
            <w:proofErr w:type="spellStart"/>
            <w:r w:rsidR="73CEC981" w:rsidRPr="73CEC981">
              <w:rPr>
                <w:sz w:val="20"/>
                <w:szCs w:val="20"/>
                <w:lang w:val="pl-PL"/>
              </w:rPr>
              <w:t>Scopus</w:t>
            </w:r>
            <w:proofErr w:type="spellEnd"/>
            <w:r w:rsidR="73CEC981" w:rsidRPr="73CEC981">
              <w:rPr>
                <w:sz w:val="20"/>
                <w:szCs w:val="20"/>
                <w:lang w:val="pl-PL"/>
              </w:rPr>
              <w:t xml:space="preserve"> i/lub Web of </w:t>
            </w:r>
            <w:r w:rsidR="73CEC981" w:rsidRPr="73CEC981">
              <w:rPr>
                <w:sz w:val="20"/>
                <w:szCs w:val="20"/>
                <w:lang w:val="pl-PL"/>
              </w:rPr>
              <w:lastRenderedPageBreak/>
              <w:t>Science)</w:t>
            </w:r>
            <w:r w:rsidR="2348EE42" w:rsidRPr="73CEC981">
              <w:rPr>
                <w:sz w:val="20"/>
                <w:szCs w:val="20"/>
                <w:lang w:val="pl-PL"/>
              </w:rPr>
              <w:t xml:space="preserve"> lub</w:t>
            </w:r>
            <w:r w:rsidR="73CEC981" w:rsidRPr="73CEC981">
              <w:rPr>
                <w:sz w:val="20"/>
                <w:szCs w:val="20"/>
                <w:lang w:val="pl-PL"/>
              </w:rPr>
              <w:t xml:space="preserve"> monografia naukowa w wydawnictwie z I poziomu listy ministerialnej</w:t>
            </w:r>
            <w:r w:rsidR="625B54CF" w:rsidRPr="73CEC981">
              <w:rPr>
                <w:sz w:val="20"/>
                <w:szCs w:val="20"/>
                <w:lang w:val="pl-PL"/>
              </w:rPr>
              <w:t xml:space="preserve"> lub</w:t>
            </w:r>
            <w:r w:rsidR="73CEC981" w:rsidRPr="73CEC981">
              <w:rPr>
                <w:sz w:val="20"/>
                <w:szCs w:val="20"/>
                <w:lang w:val="pl-PL"/>
              </w:rPr>
              <w:t xml:space="preserve"> rozdział w monografii naukowej w wydawnictwie z I poziomu listy ministerialnej.</w:t>
            </w:r>
          </w:p>
          <w:p w14:paraId="090C12F8" w14:textId="3B78F60E" w:rsidR="00E05FF4" w:rsidRDefault="0094496C" w:rsidP="73CEC981">
            <w:pPr>
              <w:widowControl w:val="0"/>
              <w:spacing w:after="0" w:line="240" w:lineRule="auto"/>
              <w:ind w:left="0" w:firstLine="0"/>
              <w:rPr>
                <w:sz w:val="20"/>
                <w:szCs w:val="20"/>
                <w:lang w:val="pl-PL"/>
              </w:rPr>
            </w:pPr>
            <w:r>
              <w:rPr>
                <w:sz w:val="20"/>
                <w:szCs w:val="20"/>
                <w:lang w:val="pl-PL"/>
              </w:rPr>
              <w:t>21-</w:t>
            </w:r>
            <w:r w:rsidR="73CEC981" w:rsidRPr="73CEC981">
              <w:rPr>
                <w:sz w:val="20"/>
                <w:szCs w:val="20"/>
                <w:lang w:val="pl-PL"/>
              </w:rPr>
              <w:t xml:space="preserve">40 – dość dobry dorobek naukowy: jedna publikacja z grupy: artykuł w czasopiśmie z listy ministerialnej (nieindeksowanym w bazie </w:t>
            </w:r>
            <w:proofErr w:type="spellStart"/>
            <w:r w:rsidR="73CEC981" w:rsidRPr="73CEC981">
              <w:rPr>
                <w:sz w:val="20"/>
                <w:szCs w:val="20"/>
                <w:lang w:val="pl-PL"/>
              </w:rPr>
              <w:t>Scopus</w:t>
            </w:r>
            <w:proofErr w:type="spellEnd"/>
            <w:r w:rsidR="73CEC981" w:rsidRPr="73CEC981">
              <w:rPr>
                <w:sz w:val="20"/>
                <w:szCs w:val="20"/>
                <w:lang w:val="pl-PL"/>
              </w:rPr>
              <w:t xml:space="preserve"> i/lub Web of Science)</w:t>
            </w:r>
            <w:r w:rsidR="7E2299D6" w:rsidRPr="73CEC981">
              <w:rPr>
                <w:sz w:val="20"/>
                <w:szCs w:val="20"/>
                <w:lang w:val="pl-PL"/>
              </w:rPr>
              <w:t xml:space="preserve"> lub</w:t>
            </w:r>
            <w:r w:rsidR="73CEC981" w:rsidRPr="73CEC981">
              <w:rPr>
                <w:sz w:val="20"/>
                <w:szCs w:val="20"/>
                <w:lang w:val="pl-PL"/>
              </w:rPr>
              <w:t xml:space="preserve"> monografia naukowa w wydawnictwie z I poziomu listy ministerialnej</w:t>
            </w:r>
            <w:r w:rsidR="28008C5A" w:rsidRPr="73CEC981">
              <w:rPr>
                <w:sz w:val="20"/>
                <w:szCs w:val="20"/>
                <w:lang w:val="pl-PL"/>
              </w:rPr>
              <w:t xml:space="preserve"> lub</w:t>
            </w:r>
            <w:r w:rsidR="73CEC981" w:rsidRPr="73CEC981">
              <w:rPr>
                <w:sz w:val="20"/>
                <w:szCs w:val="20"/>
                <w:lang w:val="pl-PL"/>
              </w:rPr>
              <w:t xml:space="preserve"> rozdział w monografii naukowej w wydawnictwie z I poziomu listy ministerialnej</w:t>
            </w:r>
          </w:p>
          <w:p w14:paraId="727E73B5" w14:textId="4DD5A3A7" w:rsidR="00E05FF4" w:rsidRDefault="0094496C">
            <w:pPr>
              <w:widowControl w:val="0"/>
              <w:spacing w:after="0" w:line="240" w:lineRule="auto"/>
              <w:ind w:left="0" w:firstLine="0"/>
              <w:rPr>
                <w:lang w:val="pl-PL"/>
              </w:rPr>
            </w:pPr>
            <w:r>
              <w:rPr>
                <w:sz w:val="20"/>
                <w:lang w:val="pl-PL"/>
              </w:rPr>
              <w:t>11-20 – przeciętny dorobek naukowy: więcej niż jedna publikacja popularnonaukowa</w:t>
            </w:r>
          </w:p>
          <w:p w14:paraId="0F5F9917" w14:textId="44EB678C" w:rsidR="00E05FF4" w:rsidRDefault="0094496C">
            <w:pPr>
              <w:widowControl w:val="0"/>
              <w:spacing w:after="0" w:line="259" w:lineRule="auto"/>
              <w:ind w:left="0" w:firstLine="0"/>
              <w:rPr>
                <w:lang w:val="pl-PL"/>
              </w:rPr>
            </w:pPr>
            <w:r>
              <w:rPr>
                <w:sz w:val="20"/>
                <w:lang w:val="pl-PL"/>
              </w:rPr>
              <w:t>0-10 – słaby dorobek naukowy: pojedyncza publikacja popularnonaukowa</w:t>
            </w:r>
          </w:p>
        </w:tc>
      </w:tr>
    </w:tbl>
    <w:p w14:paraId="6D98A12B" w14:textId="77777777" w:rsidR="00E05FF4" w:rsidRDefault="00E05FF4">
      <w:pPr>
        <w:spacing w:after="0" w:line="259" w:lineRule="auto"/>
        <w:ind w:left="-1136" w:right="442" w:firstLine="0"/>
        <w:jc w:val="left"/>
        <w:rPr>
          <w:lang w:val="pl-PL"/>
        </w:rPr>
      </w:pPr>
    </w:p>
    <w:tbl>
      <w:tblPr>
        <w:tblW w:w="9328" w:type="dxa"/>
        <w:tblInd w:w="-130" w:type="dxa"/>
        <w:tblLayout w:type="fixed"/>
        <w:tblCellMar>
          <w:top w:w="49" w:type="dxa"/>
          <w:left w:w="110" w:type="dxa"/>
          <w:right w:w="116" w:type="dxa"/>
        </w:tblCellMar>
        <w:tblLook w:val="04A0" w:firstRow="1" w:lastRow="0" w:firstColumn="1" w:lastColumn="0" w:noHBand="0" w:noVBand="1"/>
      </w:tblPr>
      <w:tblGrid>
        <w:gridCol w:w="2234"/>
        <w:gridCol w:w="7094"/>
      </w:tblGrid>
      <w:tr w:rsidR="00E05FF4" w14:paraId="10ED52B6" w14:textId="77777777" w:rsidTr="73CEC981">
        <w:trPr>
          <w:trHeight w:val="985"/>
        </w:trPr>
        <w:tc>
          <w:tcPr>
            <w:tcW w:w="93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8537" w14:textId="77777777" w:rsidR="00E05FF4" w:rsidRDefault="00F523B3">
            <w:pPr>
              <w:widowControl w:val="0"/>
              <w:spacing w:after="0" w:line="259" w:lineRule="auto"/>
              <w:ind w:left="0" w:firstLine="0"/>
              <w:rPr>
                <w:sz w:val="20"/>
                <w:szCs w:val="20"/>
                <w:lang w:val="pl-PL"/>
              </w:rPr>
            </w:pPr>
            <w:r>
              <w:rPr>
                <w:b/>
                <w:bCs/>
                <w:sz w:val="20"/>
                <w:szCs w:val="20"/>
                <w:lang w:val="pl-PL"/>
              </w:rPr>
              <w:t>C.</w:t>
            </w:r>
            <w:r>
              <w:rPr>
                <w:sz w:val="20"/>
                <w:szCs w:val="20"/>
                <w:lang w:val="pl-PL"/>
              </w:rPr>
              <w:t xml:space="preserve"> </w:t>
            </w:r>
            <w:r>
              <w:rPr>
                <w:b/>
                <w:bCs/>
                <w:sz w:val="20"/>
                <w:szCs w:val="20"/>
                <w:lang w:val="pl-PL"/>
              </w:rPr>
              <w:t>Inna znacząca aktywność</w:t>
            </w:r>
            <w:r>
              <w:rPr>
                <w:sz w:val="20"/>
                <w:szCs w:val="20"/>
                <w:lang w:val="pl-PL"/>
              </w:rPr>
              <w:t xml:space="preserve"> wskazująca na stopień przygotowania kandydata do podjęcia kształcenia (m.in. uczestnictwo w projektach badawczych lub dydaktycznych, czynny udział w konferencjach naukowych, udokumentowana działalność w organizacjach naukowych, w tym studenckich, oraz działania na rzecz popularyzacji nauki</w:t>
            </w:r>
          </w:p>
          <w:p w14:paraId="67D46F21" w14:textId="77777777" w:rsidR="00E05FF4" w:rsidRDefault="00F523B3">
            <w:pPr>
              <w:widowControl w:val="0"/>
              <w:spacing w:after="0" w:line="259" w:lineRule="auto"/>
              <w:ind w:left="0" w:right="306" w:firstLine="0"/>
              <w:rPr>
                <w:sz w:val="20"/>
                <w:szCs w:val="20"/>
                <w:lang w:val="pl-PL"/>
              </w:rPr>
            </w:pPr>
            <w:r>
              <w:rPr>
                <w:b/>
                <w:bCs/>
                <w:sz w:val="20"/>
                <w:szCs w:val="20"/>
                <w:lang w:val="pl-PL"/>
              </w:rPr>
              <w:t xml:space="preserve">20% </w:t>
            </w:r>
            <w:r>
              <w:rPr>
                <w:sz w:val="20"/>
                <w:szCs w:val="20"/>
                <w:lang w:val="pl-PL"/>
              </w:rPr>
              <w:t>wyniku końcowego, skala 0-100 pkt</w:t>
            </w:r>
          </w:p>
        </w:tc>
      </w:tr>
      <w:tr w:rsidR="00E05FF4" w14:paraId="0B2C6B8A" w14:textId="77777777" w:rsidTr="73CEC981">
        <w:trPr>
          <w:trHeight w:val="1313"/>
        </w:trPr>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6DB82" w14:textId="77777777" w:rsidR="00E05FF4" w:rsidRDefault="00E05FF4">
            <w:pPr>
              <w:widowControl w:val="0"/>
              <w:spacing w:after="160" w:line="259" w:lineRule="auto"/>
              <w:ind w:left="0" w:firstLine="0"/>
              <w:jc w:val="left"/>
              <w:rPr>
                <w:lang w:val="pl-PL"/>
              </w:rPr>
            </w:pPr>
          </w:p>
        </w:tc>
        <w:tc>
          <w:tcPr>
            <w:tcW w:w="7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B8F52" w14:textId="2E79E279" w:rsidR="00E05FF4" w:rsidRDefault="0094496C">
            <w:pPr>
              <w:widowControl w:val="0"/>
              <w:spacing w:after="0" w:line="259" w:lineRule="auto"/>
              <w:ind w:left="0" w:firstLine="0"/>
              <w:rPr>
                <w:sz w:val="20"/>
                <w:szCs w:val="20"/>
                <w:lang w:val="pl-PL"/>
              </w:rPr>
            </w:pPr>
            <w:r>
              <w:rPr>
                <w:sz w:val="20"/>
                <w:szCs w:val="20"/>
                <w:lang w:val="pl-PL"/>
              </w:rPr>
              <w:t>81-</w:t>
            </w:r>
            <w:r w:rsidR="73CEC981" w:rsidRPr="73CEC981">
              <w:rPr>
                <w:sz w:val="20"/>
                <w:szCs w:val="20"/>
                <w:lang w:val="pl-PL"/>
              </w:rPr>
              <w:t>100</w:t>
            </w:r>
            <w:r w:rsidR="73CEC981" w:rsidRPr="73CEC981">
              <w:rPr>
                <w:lang w:val="pl-PL"/>
              </w:rPr>
              <w:t xml:space="preserve"> – </w:t>
            </w:r>
            <w:r w:rsidR="73CEC981" w:rsidRPr="73CEC981">
              <w:rPr>
                <w:sz w:val="20"/>
                <w:szCs w:val="20"/>
                <w:lang w:val="pl-PL"/>
              </w:rPr>
              <w:t>wybitna aktywność, więcej niż jedna pozycja z grupy: czynny udział w zagranicznej konferencji naukowej (w tym studenckiej)</w:t>
            </w:r>
            <w:r w:rsidR="3A5FCB33" w:rsidRPr="73CEC981">
              <w:rPr>
                <w:sz w:val="20"/>
                <w:szCs w:val="20"/>
                <w:lang w:val="pl-PL"/>
              </w:rPr>
              <w:t xml:space="preserve"> lub</w:t>
            </w:r>
            <w:r w:rsidR="73CEC981" w:rsidRPr="73CEC981">
              <w:rPr>
                <w:sz w:val="20"/>
                <w:szCs w:val="20"/>
                <w:lang w:val="pl-PL"/>
              </w:rPr>
              <w:t xml:space="preserve"> </w:t>
            </w:r>
            <w:r w:rsidR="374E9522" w:rsidRPr="73CEC981">
              <w:rPr>
                <w:sz w:val="20"/>
                <w:szCs w:val="20"/>
                <w:lang w:val="pl-PL"/>
              </w:rPr>
              <w:t>(</w:t>
            </w:r>
            <w:proofErr w:type="spellStart"/>
            <w:r w:rsidR="73CEC981" w:rsidRPr="73CEC981">
              <w:rPr>
                <w:sz w:val="20"/>
                <w:szCs w:val="20"/>
                <w:lang w:val="pl-PL"/>
              </w:rPr>
              <w:t>współ</w:t>
            </w:r>
            <w:proofErr w:type="spellEnd"/>
            <w:r w:rsidR="03AE168A" w:rsidRPr="73CEC981">
              <w:rPr>
                <w:sz w:val="20"/>
                <w:szCs w:val="20"/>
                <w:lang w:val="pl-PL"/>
              </w:rPr>
              <w:t>)</w:t>
            </w:r>
            <w:r w:rsidR="73CEC981" w:rsidRPr="73CEC981">
              <w:rPr>
                <w:sz w:val="20"/>
                <w:szCs w:val="20"/>
                <w:lang w:val="pl-PL"/>
              </w:rPr>
              <w:t>organizacja zagranicznej konferencji naukowej (w tym studenckiej)</w:t>
            </w:r>
            <w:r w:rsidR="40872C85" w:rsidRPr="73CEC981">
              <w:rPr>
                <w:sz w:val="20"/>
                <w:szCs w:val="20"/>
                <w:lang w:val="pl-PL"/>
              </w:rPr>
              <w:t xml:space="preserve"> lub</w:t>
            </w:r>
            <w:r w:rsidR="73CEC981" w:rsidRPr="73CEC981">
              <w:rPr>
                <w:sz w:val="20"/>
                <w:szCs w:val="20"/>
                <w:lang w:val="pl-PL"/>
              </w:rPr>
              <w:t xml:space="preserve"> udokumentowana działalność w międzynarodowej organizacji naukowej (w tym studenckiej)</w:t>
            </w:r>
            <w:r w:rsidR="26E6088E" w:rsidRPr="73CEC981">
              <w:rPr>
                <w:sz w:val="20"/>
                <w:szCs w:val="20"/>
                <w:lang w:val="pl-PL"/>
              </w:rPr>
              <w:t xml:space="preserve"> lub</w:t>
            </w:r>
            <w:r w:rsidR="73CEC981" w:rsidRPr="73CEC981">
              <w:rPr>
                <w:sz w:val="20"/>
                <w:szCs w:val="20"/>
                <w:lang w:val="pl-PL"/>
              </w:rPr>
              <w:t xml:space="preserve"> udokumentowana międzynarodowa działalność na rzecz popularyzacji nauki</w:t>
            </w:r>
            <w:r w:rsidR="4851C065" w:rsidRPr="73CEC981">
              <w:rPr>
                <w:sz w:val="20"/>
                <w:szCs w:val="20"/>
                <w:lang w:val="pl-PL"/>
              </w:rPr>
              <w:t xml:space="preserve"> lub</w:t>
            </w:r>
            <w:r w:rsidR="73CEC981" w:rsidRPr="73CEC981">
              <w:rPr>
                <w:sz w:val="20"/>
                <w:szCs w:val="20"/>
                <w:lang w:val="pl-PL"/>
              </w:rPr>
              <w:t xml:space="preserve"> udział w realizacji międzynarodowego projektu badawczego lub dydaktycznego</w:t>
            </w:r>
          </w:p>
          <w:p w14:paraId="627CA92B" w14:textId="30089D4D" w:rsidR="00E05FF4" w:rsidRDefault="0094496C">
            <w:pPr>
              <w:widowControl w:val="0"/>
              <w:spacing w:after="0" w:line="259" w:lineRule="auto"/>
              <w:ind w:left="0" w:firstLine="0"/>
              <w:rPr>
                <w:sz w:val="20"/>
                <w:szCs w:val="20"/>
                <w:lang w:val="pl-PL"/>
              </w:rPr>
            </w:pPr>
            <w:r>
              <w:rPr>
                <w:sz w:val="20"/>
                <w:szCs w:val="20"/>
                <w:lang w:val="pl-PL"/>
              </w:rPr>
              <w:t>61-</w:t>
            </w:r>
            <w:r w:rsidR="73CEC981" w:rsidRPr="73CEC981">
              <w:rPr>
                <w:sz w:val="20"/>
                <w:szCs w:val="20"/>
                <w:lang w:val="pl-PL"/>
              </w:rPr>
              <w:t>80 – bardzo wysoka aktywność, jedna pozycja z grupy: czynny udział w zagranicznej konferencji naukowej (w tym studenckiej)</w:t>
            </w:r>
            <w:r w:rsidR="0201E3C7" w:rsidRPr="73CEC981">
              <w:rPr>
                <w:sz w:val="20"/>
                <w:szCs w:val="20"/>
                <w:lang w:val="pl-PL"/>
              </w:rPr>
              <w:t xml:space="preserve"> lub</w:t>
            </w:r>
            <w:r w:rsidR="73CEC981" w:rsidRPr="73CEC981">
              <w:rPr>
                <w:sz w:val="20"/>
                <w:szCs w:val="20"/>
                <w:lang w:val="pl-PL"/>
              </w:rPr>
              <w:t xml:space="preserve"> </w:t>
            </w:r>
            <w:r w:rsidR="61F93FF2" w:rsidRPr="73CEC981">
              <w:rPr>
                <w:sz w:val="20"/>
                <w:szCs w:val="20"/>
                <w:lang w:val="pl-PL"/>
              </w:rPr>
              <w:t>(</w:t>
            </w:r>
            <w:proofErr w:type="spellStart"/>
            <w:r w:rsidR="73CEC981" w:rsidRPr="73CEC981">
              <w:rPr>
                <w:sz w:val="20"/>
                <w:szCs w:val="20"/>
                <w:lang w:val="pl-PL"/>
              </w:rPr>
              <w:t>współ</w:t>
            </w:r>
            <w:proofErr w:type="spellEnd"/>
            <w:r w:rsidR="7F1E22C3" w:rsidRPr="73CEC981">
              <w:rPr>
                <w:sz w:val="20"/>
                <w:szCs w:val="20"/>
                <w:lang w:val="pl-PL"/>
              </w:rPr>
              <w:t>)</w:t>
            </w:r>
            <w:r w:rsidR="73CEC981" w:rsidRPr="73CEC981">
              <w:rPr>
                <w:sz w:val="20"/>
                <w:szCs w:val="20"/>
                <w:lang w:val="pl-PL"/>
              </w:rPr>
              <w:t>organizacja zagranicznej konferencji naukowej (w tym studenckiej)</w:t>
            </w:r>
            <w:r w:rsidR="2DB9C2E5" w:rsidRPr="73CEC981">
              <w:rPr>
                <w:sz w:val="20"/>
                <w:szCs w:val="20"/>
                <w:lang w:val="pl-PL"/>
              </w:rPr>
              <w:t xml:space="preserve"> lub</w:t>
            </w:r>
            <w:r w:rsidR="73CEC981" w:rsidRPr="73CEC981">
              <w:rPr>
                <w:sz w:val="20"/>
                <w:szCs w:val="20"/>
                <w:lang w:val="pl-PL"/>
              </w:rPr>
              <w:t xml:space="preserve"> udokumentowana działalność w międzynarodowej organizacji naukowej (w tym studenckiej)</w:t>
            </w:r>
            <w:r w:rsidR="5FC0C13C" w:rsidRPr="73CEC981">
              <w:rPr>
                <w:sz w:val="20"/>
                <w:szCs w:val="20"/>
                <w:lang w:val="pl-PL"/>
              </w:rPr>
              <w:t xml:space="preserve"> lub</w:t>
            </w:r>
            <w:r w:rsidR="73CEC981" w:rsidRPr="73CEC981">
              <w:rPr>
                <w:sz w:val="20"/>
                <w:szCs w:val="20"/>
                <w:lang w:val="pl-PL"/>
              </w:rPr>
              <w:t xml:space="preserve"> udokumentowana międzynarodowa działalność na rzecz popularyzacji nauki</w:t>
            </w:r>
            <w:r w:rsidR="4ADDC633" w:rsidRPr="73CEC981">
              <w:rPr>
                <w:sz w:val="20"/>
                <w:szCs w:val="20"/>
                <w:lang w:val="pl-PL"/>
              </w:rPr>
              <w:t xml:space="preserve"> lub</w:t>
            </w:r>
            <w:r w:rsidR="73CEC981" w:rsidRPr="73CEC981">
              <w:rPr>
                <w:sz w:val="20"/>
                <w:szCs w:val="20"/>
                <w:lang w:val="pl-PL"/>
              </w:rPr>
              <w:t xml:space="preserve"> udział w realizacji międzynarodowego projektu badawczego lub dydaktycznego.</w:t>
            </w:r>
          </w:p>
          <w:p w14:paraId="03B2645E" w14:textId="0411385F" w:rsidR="00E05FF4" w:rsidRDefault="0094496C">
            <w:pPr>
              <w:widowControl w:val="0"/>
              <w:spacing w:after="0" w:line="259" w:lineRule="auto"/>
              <w:ind w:left="0" w:firstLine="0"/>
              <w:rPr>
                <w:sz w:val="20"/>
                <w:szCs w:val="20"/>
                <w:lang w:val="pl-PL"/>
              </w:rPr>
            </w:pPr>
            <w:r>
              <w:rPr>
                <w:sz w:val="20"/>
                <w:szCs w:val="20"/>
                <w:lang w:val="pl-PL"/>
              </w:rPr>
              <w:t>41-</w:t>
            </w:r>
            <w:r w:rsidR="73CEC981" w:rsidRPr="73CEC981">
              <w:rPr>
                <w:sz w:val="20"/>
                <w:szCs w:val="20"/>
                <w:lang w:val="pl-PL"/>
              </w:rPr>
              <w:t>60 – wysoka aktywność, więcej niż jedna pozycja z grupy: czynny udział w konferencji naukowej w Polsce (w tym studenckiej)</w:t>
            </w:r>
            <w:r w:rsidR="342903E6" w:rsidRPr="73CEC981">
              <w:rPr>
                <w:sz w:val="20"/>
                <w:szCs w:val="20"/>
                <w:lang w:val="pl-PL"/>
              </w:rPr>
              <w:t xml:space="preserve"> lub</w:t>
            </w:r>
            <w:r w:rsidR="73CEC981" w:rsidRPr="73CEC981">
              <w:rPr>
                <w:sz w:val="20"/>
                <w:szCs w:val="20"/>
                <w:lang w:val="pl-PL"/>
              </w:rPr>
              <w:t xml:space="preserve"> </w:t>
            </w:r>
            <w:r w:rsidR="053F5C7D" w:rsidRPr="73CEC981">
              <w:rPr>
                <w:sz w:val="20"/>
                <w:szCs w:val="20"/>
                <w:lang w:val="pl-PL"/>
              </w:rPr>
              <w:t>(</w:t>
            </w:r>
            <w:proofErr w:type="spellStart"/>
            <w:r w:rsidR="73CEC981" w:rsidRPr="73CEC981">
              <w:rPr>
                <w:sz w:val="20"/>
                <w:szCs w:val="20"/>
                <w:lang w:val="pl-PL"/>
              </w:rPr>
              <w:t>współ</w:t>
            </w:r>
            <w:proofErr w:type="spellEnd"/>
            <w:r w:rsidR="5F7426B2" w:rsidRPr="73CEC981">
              <w:rPr>
                <w:sz w:val="20"/>
                <w:szCs w:val="20"/>
                <w:lang w:val="pl-PL"/>
              </w:rPr>
              <w:t>)</w:t>
            </w:r>
            <w:r w:rsidR="73CEC981" w:rsidRPr="73CEC981">
              <w:rPr>
                <w:sz w:val="20"/>
                <w:szCs w:val="20"/>
                <w:lang w:val="pl-PL"/>
              </w:rPr>
              <w:t>organizacja konferencji naukowej w Polsce (w tym studenckiej)</w:t>
            </w:r>
            <w:r w:rsidR="52487ED1" w:rsidRPr="73CEC981">
              <w:rPr>
                <w:sz w:val="20"/>
                <w:szCs w:val="20"/>
                <w:lang w:val="pl-PL"/>
              </w:rPr>
              <w:t xml:space="preserve"> lub</w:t>
            </w:r>
            <w:r w:rsidR="73CEC981" w:rsidRPr="73CEC981">
              <w:rPr>
                <w:sz w:val="20"/>
                <w:szCs w:val="20"/>
                <w:lang w:val="pl-PL"/>
              </w:rPr>
              <w:t xml:space="preserve"> udokumentowana działalność w krajowej organizacji naukowej (w tym studenckiej)</w:t>
            </w:r>
            <w:r w:rsidR="011B7616" w:rsidRPr="73CEC981">
              <w:rPr>
                <w:sz w:val="20"/>
                <w:szCs w:val="20"/>
                <w:lang w:val="pl-PL"/>
              </w:rPr>
              <w:t xml:space="preserve"> lub</w:t>
            </w:r>
            <w:r w:rsidR="73CEC981" w:rsidRPr="73CEC981">
              <w:rPr>
                <w:sz w:val="20"/>
                <w:szCs w:val="20"/>
                <w:lang w:val="pl-PL"/>
              </w:rPr>
              <w:t xml:space="preserve"> udokumentowana krajowa działalność na rzecz popularyzacji nauki</w:t>
            </w:r>
            <w:r w:rsidR="2D1DBC99" w:rsidRPr="73CEC981">
              <w:rPr>
                <w:sz w:val="20"/>
                <w:szCs w:val="20"/>
                <w:lang w:val="pl-PL"/>
              </w:rPr>
              <w:t xml:space="preserve"> lub</w:t>
            </w:r>
            <w:r w:rsidR="73CEC981" w:rsidRPr="73CEC981">
              <w:rPr>
                <w:sz w:val="20"/>
                <w:szCs w:val="20"/>
                <w:lang w:val="pl-PL"/>
              </w:rPr>
              <w:t xml:space="preserve"> udział w realizacji krajowego projektu badawczego lub dydaktycznego.</w:t>
            </w:r>
          </w:p>
          <w:p w14:paraId="17545492" w14:textId="3986748C" w:rsidR="00E05FF4" w:rsidRDefault="0094496C">
            <w:pPr>
              <w:widowControl w:val="0"/>
              <w:spacing w:after="0" w:line="259" w:lineRule="auto"/>
              <w:ind w:left="0" w:firstLine="0"/>
              <w:rPr>
                <w:sz w:val="20"/>
                <w:szCs w:val="20"/>
                <w:lang w:val="pl-PL"/>
              </w:rPr>
            </w:pPr>
            <w:r>
              <w:rPr>
                <w:sz w:val="20"/>
                <w:szCs w:val="20"/>
                <w:lang w:val="pl-PL"/>
              </w:rPr>
              <w:t>21-</w:t>
            </w:r>
            <w:r w:rsidR="73CEC981" w:rsidRPr="73CEC981">
              <w:rPr>
                <w:sz w:val="20"/>
                <w:szCs w:val="20"/>
                <w:lang w:val="pl-PL"/>
              </w:rPr>
              <w:t>40 – dość wysoka aktywność, jedna pozycja z grupy: czynny udział w konferencji naukowej w Polsce (w tym studenckiej)</w:t>
            </w:r>
            <w:r w:rsidR="457BC00B" w:rsidRPr="73CEC981">
              <w:rPr>
                <w:sz w:val="20"/>
                <w:szCs w:val="20"/>
                <w:lang w:val="pl-PL"/>
              </w:rPr>
              <w:t xml:space="preserve"> lub</w:t>
            </w:r>
            <w:r w:rsidR="73CEC981" w:rsidRPr="73CEC981">
              <w:rPr>
                <w:sz w:val="20"/>
                <w:szCs w:val="20"/>
                <w:lang w:val="pl-PL"/>
              </w:rPr>
              <w:t xml:space="preserve"> </w:t>
            </w:r>
            <w:r w:rsidR="62B784BF" w:rsidRPr="73CEC981">
              <w:rPr>
                <w:sz w:val="20"/>
                <w:szCs w:val="20"/>
                <w:lang w:val="pl-PL"/>
              </w:rPr>
              <w:t>(</w:t>
            </w:r>
            <w:proofErr w:type="spellStart"/>
            <w:r w:rsidR="73CEC981" w:rsidRPr="73CEC981">
              <w:rPr>
                <w:sz w:val="20"/>
                <w:szCs w:val="20"/>
                <w:lang w:val="pl-PL"/>
              </w:rPr>
              <w:t>współ</w:t>
            </w:r>
            <w:proofErr w:type="spellEnd"/>
            <w:r w:rsidR="21A7B47E" w:rsidRPr="73CEC981">
              <w:rPr>
                <w:sz w:val="20"/>
                <w:szCs w:val="20"/>
                <w:lang w:val="pl-PL"/>
              </w:rPr>
              <w:t>)</w:t>
            </w:r>
            <w:r w:rsidR="73CEC981" w:rsidRPr="73CEC981">
              <w:rPr>
                <w:sz w:val="20"/>
                <w:szCs w:val="20"/>
                <w:lang w:val="pl-PL"/>
              </w:rPr>
              <w:t>organizacja konferencji naukowej w Polsce (w tym studenckiej)</w:t>
            </w:r>
            <w:r w:rsidR="41EDC427" w:rsidRPr="73CEC981">
              <w:rPr>
                <w:sz w:val="20"/>
                <w:szCs w:val="20"/>
                <w:lang w:val="pl-PL"/>
              </w:rPr>
              <w:t xml:space="preserve"> lub</w:t>
            </w:r>
            <w:r w:rsidR="73CEC981" w:rsidRPr="73CEC981">
              <w:rPr>
                <w:sz w:val="20"/>
                <w:szCs w:val="20"/>
                <w:lang w:val="pl-PL"/>
              </w:rPr>
              <w:t xml:space="preserve"> udokumentowana działalność w krajowej organizacji naukowej (w tym studenckiej)</w:t>
            </w:r>
            <w:r w:rsidR="4F034EFA" w:rsidRPr="73CEC981">
              <w:rPr>
                <w:sz w:val="20"/>
                <w:szCs w:val="20"/>
                <w:lang w:val="pl-PL"/>
              </w:rPr>
              <w:t xml:space="preserve"> lub</w:t>
            </w:r>
            <w:r w:rsidR="73CEC981" w:rsidRPr="73CEC981">
              <w:rPr>
                <w:sz w:val="20"/>
                <w:szCs w:val="20"/>
                <w:lang w:val="pl-PL"/>
              </w:rPr>
              <w:t xml:space="preserve"> udokumentowana krajowa działalność na rzecz popularyzacji nauki</w:t>
            </w:r>
            <w:r w:rsidR="2DAAC204" w:rsidRPr="73CEC981">
              <w:rPr>
                <w:sz w:val="20"/>
                <w:szCs w:val="20"/>
                <w:lang w:val="pl-PL"/>
              </w:rPr>
              <w:t xml:space="preserve"> lub</w:t>
            </w:r>
            <w:r w:rsidR="73CEC981" w:rsidRPr="73CEC981">
              <w:rPr>
                <w:sz w:val="20"/>
                <w:szCs w:val="20"/>
                <w:lang w:val="pl-PL"/>
              </w:rPr>
              <w:t xml:space="preserve"> udział w realizacji krajowego projektu badawczego lub dydaktycznego.</w:t>
            </w:r>
          </w:p>
          <w:p w14:paraId="689F974B" w14:textId="0E9ED456" w:rsidR="00E05FF4" w:rsidRDefault="0094496C">
            <w:pPr>
              <w:widowControl w:val="0"/>
              <w:spacing w:after="0" w:line="259" w:lineRule="auto"/>
              <w:ind w:left="0" w:firstLine="0"/>
              <w:rPr>
                <w:sz w:val="20"/>
                <w:szCs w:val="20"/>
                <w:lang w:val="pl-PL"/>
              </w:rPr>
            </w:pPr>
            <w:r>
              <w:rPr>
                <w:sz w:val="20"/>
                <w:szCs w:val="20"/>
                <w:lang w:val="pl-PL"/>
              </w:rPr>
              <w:t>11-</w:t>
            </w:r>
            <w:r w:rsidR="73CEC981" w:rsidRPr="73CEC981">
              <w:rPr>
                <w:sz w:val="20"/>
                <w:szCs w:val="20"/>
                <w:lang w:val="pl-PL"/>
              </w:rPr>
              <w:t>20 – przeciętna aktywność, więcej niż jedna pozycja z grupy: udział w lokalnym wydarzeniu popularyzującym naukę</w:t>
            </w:r>
            <w:r w:rsidR="2DA21657" w:rsidRPr="73CEC981">
              <w:rPr>
                <w:sz w:val="20"/>
                <w:szCs w:val="20"/>
                <w:lang w:val="pl-PL"/>
              </w:rPr>
              <w:t xml:space="preserve"> lub</w:t>
            </w:r>
            <w:r w:rsidR="73CEC981" w:rsidRPr="73CEC981">
              <w:rPr>
                <w:sz w:val="20"/>
                <w:szCs w:val="20"/>
                <w:lang w:val="pl-PL"/>
              </w:rPr>
              <w:t xml:space="preserve"> zaangażowanie w działalność organizacji studenckich na własnej uczelni.</w:t>
            </w:r>
          </w:p>
          <w:p w14:paraId="60688A1A" w14:textId="3E242603" w:rsidR="00E05FF4" w:rsidRDefault="0094496C">
            <w:pPr>
              <w:widowControl w:val="0"/>
              <w:spacing w:after="0" w:line="259" w:lineRule="auto"/>
              <w:ind w:left="0" w:firstLine="0"/>
              <w:rPr>
                <w:sz w:val="20"/>
                <w:szCs w:val="20"/>
                <w:lang w:val="pl-PL"/>
              </w:rPr>
            </w:pPr>
            <w:r>
              <w:rPr>
                <w:sz w:val="20"/>
                <w:szCs w:val="20"/>
                <w:lang w:val="pl-PL"/>
              </w:rPr>
              <w:t>0-10 – słaba aktywność, jedna pozycja z grupy: udział w lokalnym wydarzeniu popularyzującym naukę, zaangażowanie w działalność organizacji studenckich na własnej uczelni.</w:t>
            </w:r>
          </w:p>
          <w:p w14:paraId="413659F5" w14:textId="77777777" w:rsidR="00E05FF4" w:rsidRDefault="00F523B3">
            <w:pPr>
              <w:widowControl w:val="0"/>
              <w:spacing w:after="0" w:line="259" w:lineRule="auto"/>
              <w:ind w:left="0" w:firstLine="0"/>
              <w:rPr>
                <w:sz w:val="20"/>
                <w:szCs w:val="20"/>
                <w:lang w:val="pl-PL"/>
              </w:rPr>
            </w:pPr>
            <w:r>
              <w:rPr>
                <w:sz w:val="20"/>
                <w:szCs w:val="20"/>
                <w:lang w:val="pl-PL"/>
              </w:rPr>
              <w:t>0 – brak aktywności.</w:t>
            </w:r>
          </w:p>
        </w:tc>
      </w:tr>
    </w:tbl>
    <w:p w14:paraId="5997CC1D" w14:textId="77777777" w:rsidR="00E05FF4" w:rsidRDefault="00E05FF4">
      <w:pPr>
        <w:sectPr w:rsidR="00E05FF4">
          <w:headerReference w:type="default" r:id="rId19"/>
          <w:footerReference w:type="default" r:id="rId20"/>
          <w:pgSz w:w="11906" w:h="16838"/>
          <w:pgMar w:top="1139" w:right="1130" w:bottom="1780" w:left="1136" w:header="720" w:footer="1134" w:gutter="0"/>
          <w:cols w:space="708"/>
          <w:formProt w:val="0"/>
          <w:docGrid w:linePitch="100"/>
        </w:sectPr>
      </w:pPr>
    </w:p>
    <w:p w14:paraId="7E88711C" w14:textId="77777777" w:rsidR="00E05FF4" w:rsidRDefault="00F523B3">
      <w:pPr>
        <w:spacing w:after="0" w:line="259" w:lineRule="auto"/>
        <w:ind w:left="2814" w:right="1" w:firstLine="0"/>
        <w:jc w:val="right"/>
        <w:rPr>
          <w:lang w:val="pl-PL"/>
        </w:rPr>
      </w:pPr>
      <w:r>
        <w:rPr>
          <w:lang w:val="pl-PL"/>
        </w:rPr>
        <w:lastRenderedPageBreak/>
        <w:t xml:space="preserve">Załącznik 6b </w:t>
      </w:r>
    </w:p>
    <w:p w14:paraId="728C7333" w14:textId="77777777" w:rsidR="00E05FF4" w:rsidRDefault="00F523B3">
      <w:pPr>
        <w:spacing w:after="0" w:line="259" w:lineRule="auto"/>
        <w:ind w:left="0" w:right="1" w:firstLine="0"/>
        <w:jc w:val="center"/>
        <w:rPr>
          <w:b/>
          <w:lang w:val="pl-PL"/>
        </w:rPr>
      </w:pPr>
      <w:r>
        <w:rPr>
          <w:b/>
          <w:lang w:val="pl-PL"/>
        </w:rPr>
        <w:t>Szczegółowe kryteria oceny kandydatów w drugim etapie postępowania kwalifikacyjnego</w:t>
      </w:r>
    </w:p>
    <w:p w14:paraId="110FFD37" w14:textId="77777777" w:rsidR="00E05FF4" w:rsidRDefault="00E05FF4">
      <w:pPr>
        <w:spacing w:after="0" w:line="259" w:lineRule="auto"/>
        <w:ind w:left="2814" w:right="1" w:firstLine="0"/>
        <w:jc w:val="right"/>
        <w:rPr>
          <w:lang w:val="pl-PL"/>
        </w:rPr>
      </w:pPr>
    </w:p>
    <w:tbl>
      <w:tblPr>
        <w:tblW w:w="9328" w:type="dxa"/>
        <w:tblInd w:w="-130" w:type="dxa"/>
        <w:tblLayout w:type="fixed"/>
        <w:tblCellMar>
          <w:top w:w="49" w:type="dxa"/>
          <w:left w:w="110" w:type="dxa"/>
          <w:right w:w="116" w:type="dxa"/>
        </w:tblCellMar>
        <w:tblLook w:val="04A0" w:firstRow="1" w:lastRow="0" w:firstColumn="1" w:lastColumn="0" w:noHBand="0" w:noVBand="1"/>
      </w:tblPr>
      <w:tblGrid>
        <w:gridCol w:w="2650"/>
        <w:gridCol w:w="6678"/>
      </w:tblGrid>
      <w:tr w:rsidR="00E05FF4" w14:paraId="1445F32B" w14:textId="77777777" w:rsidTr="50B546B5">
        <w:trPr>
          <w:trHeight w:val="985"/>
        </w:trPr>
        <w:tc>
          <w:tcPr>
            <w:tcW w:w="93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3243A" w14:textId="77777777" w:rsidR="00E05FF4" w:rsidRDefault="00F523B3">
            <w:pPr>
              <w:widowControl w:val="0"/>
              <w:spacing w:after="0" w:line="240" w:lineRule="auto"/>
              <w:ind w:left="0" w:firstLine="0"/>
              <w:rPr>
                <w:sz w:val="20"/>
                <w:szCs w:val="20"/>
                <w:lang w:val="pl-PL"/>
              </w:rPr>
            </w:pPr>
            <w:r>
              <w:rPr>
                <w:b/>
                <w:sz w:val="20"/>
                <w:lang w:val="pl-PL"/>
              </w:rPr>
              <w:t xml:space="preserve">Rozmowa kwalifikacyjna </w:t>
            </w:r>
            <w:r>
              <w:rPr>
                <w:sz w:val="20"/>
                <w:szCs w:val="20"/>
                <w:lang w:val="pl-PL"/>
              </w:rPr>
              <w:t>obejmuje dyskusję z kandydatem/kandydatką na temat projektu badawczego, zainteresowań badawczych oraz predyspozycji do prowadzenia pracy naukowej; rozmowa kwalifikacyjna nie może polegać na powtórzeniu treści zawartych w składanym projekcie, nie może również odbywać się z wykorzystaniem prezentacji multimedialnej; nacisk w rozmowie kwalifikacyjnej należy kłaść na kompetencje badawcze kandydata, jego przygotowania do pracy badawczej oraz plany rozwoju kariery naukowej</w:t>
            </w:r>
          </w:p>
          <w:p w14:paraId="2D64BA89" w14:textId="77777777" w:rsidR="00E05FF4" w:rsidRDefault="00F523B3">
            <w:pPr>
              <w:widowControl w:val="0"/>
              <w:spacing w:after="0" w:line="259" w:lineRule="auto"/>
              <w:ind w:left="0" w:firstLine="0"/>
              <w:jc w:val="left"/>
              <w:rPr>
                <w:lang w:val="pl-PL"/>
              </w:rPr>
            </w:pPr>
            <w:r>
              <w:rPr>
                <w:sz w:val="20"/>
                <w:szCs w:val="20"/>
                <w:lang w:val="pl-PL"/>
              </w:rPr>
              <w:t>skala 0-100 pkt</w:t>
            </w:r>
          </w:p>
        </w:tc>
      </w:tr>
      <w:tr w:rsidR="00E05FF4" w14:paraId="42697E5A" w14:textId="77777777" w:rsidTr="50B546B5">
        <w:trPr>
          <w:trHeight w:val="253"/>
        </w:trPr>
        <w:tc>
          <w:tcPr>
            <w:tcW w:w="2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50016" w14:textId="77777777" w:rsidR="00E05FF4" w:rsidRDefault="00F523B3">
            <w:pPr>
              <w:widowControl w:val="0"/>
              <w:spacing w:after="0" w:line="259" w:lineRule="auto"/>
              <w:ind w:left="0" w:firstLine="0"/>
              <w:jc w:val="left"/>
              <w:rPr>
                <w:lang w:val="pl-PL"/>
              </w:rPr>
            </w:pPr>
            <w:r>
              <w:rPr>
                <w:b/>
                <w:sz w:val="20"/>
                <w:lang w:val="pl-PL"/>
              </w:rPr>
              <w:t>Kryterium</w:t>
            </w:r>
          </w:p>
        </w:tc>
        <w:tc>
          <w:tcPr>
            <w:tcW w:w="6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171FA" w14:textId="4DA32476" w:rsidR="00E05FF4" w:rsidRPr="0047651C" w:rsidRDefault="00F523B3" w:rsidP="0047651C">
            <w:pPr>
              <w:widowControl w:val="0"/>
              <w:spacing w:after="0" w:line="259" w:lineRule="auto"/>
              <w:ind w:left="0" w:firstLine="0"/>
              <w:jc w:val="left"/>
              <w:rPr>
                <w:b/>
                <w:sz w:val="20"/>
                <w:lang w:val="pl-PL"/>
              </w:rPr>
            </w:pPr>
            <w:r>
              <w:rPr>
                <w:b/>
                <w:sz w:val="20"/>
                <w:lang w:val="pl-PL"/>
              </w:rPr>
              <w:t>Skala ocen</w:t>
            </w:r>
          </w:p>
        </w:tc>
      </w:tr>
      <w:tr w:rsidR="00E05FF4" w:rsidRPr="004516DA" w14:paraId="738FFA14" w14:textId="77777777" w:rsidTr="50B546B5">
        <w:trPr>
          <w:trHeight w:val="1360"/>
        </w:trPr>
        <w:tc>
          <w:tcPr>
            <w:tcW w:w="2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99E21" w14:textId="77777777" w:rsidR="00E05FF4" w:rsidRDefault="00F523B3">
            <w:pPr>
              <w:widowControl w:val="0"/>
              <w:spacing w:after="0" w:line="240" w:lineRule="auto"/>
              <w:ind w:left="0" w:right="15" w:firstLine="0"/>
              <w:rPr>
                <w:lang w:val="pl-PL"/>
              </w:rPr>
            </w:pPr>
            <w:r>
              <w:rPr>
                <w:sz w:val="20"/>
                <w:lang w:val="pl-PL"/>
              </w:rPr>
              <w:t>1. Dyskusja na temat przedstawionego projektu i zainteresowań badawczych</w:t>
            </w:r>
          </w:p>
          <w:p w14:paraId="461A1B8C" w14:textId="77777777" w:rsidR="00E05FF4" w:rsidRDefault="00F523B3">
            <w:pPr>
              <w:widowControl w:val="0"/>
              <w:spacing w:after="0" w:line="259" w:lineRule="auto"/>
              <w:ind w:left="0" w:firstLine="0"/>
              <w:jc w:val="left"/>
              <w:rPr>
                <w:lang w:val="pl-PL"/>
              </w:rPr>
            </w:pPr>
            <w:r>
              <w:rPr>
                <w:sz w:val="20"/>
                <w:lang w:val="pl-PL"/>
              </w:rPr>
              <w:t>0-50 pkt</w:t>
            </w:r>
          </w:p>
        </w:tc>
        <w:tc>
          <w:tcPr>
            <w:tcW w:w="6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D3AEE" w14:textId="203B68F3" w:rsidR="00E05FF4" w:rsidRDefault="3753081A">
            <w:pPr>
              <w:widowControl w:val="0"/>
              <w:spacing w:after="0" w:line="259" w:lineRule="auto"/>
              <w:ind w:left="0" w:firstLine="0"/>
              <w:jc w:val="left"/>
              <w:rPr>
                <w:lang w:val="pl-PL"/>
              </w:rPr>
            </w:pPr>
            <w:r w:rsidRPr="440D1DE7">
              <w:rPr>
                <w:sz w:val="20"/>
                <w:szCs w:val="20"/>
                <w:lang w:val="pl-PL"/>
              </w:rPr>
              <w:t>41-</w:t>
            </w:r>
            <w:r w:rsidR="440D1DE7" w:rsidRPr="440D1DE7">
              <w:rPr>
                <w:sz w:val="20"/>
                <w:szCs w:val="20"/>
                <w:lang w:val="pl-PL"/>
              </w:rPr>
              <w:t>50 – doskonałe, bardzo precyzyjne i logiczne odpowiedzi na pytania</w:t>
            </w:r>
          </w:p>
          <w:p w14:paraId="1A127936" w14:textId="39E757C3" w:rsidR="00E05FF4" w:rsidRDefault="7865AF96">
            <w:pPr>
              <w:widowControl w:val="0"/>
              <w:spacing w:after="0" w:line="259" w:lineRule="auto"/>
              <w:ind w:left="0" w:firstLine="0"/>
              <w:jc w:val="left"/>
              <w:rPr>
                <w:lang w:val="pl-PL"/>
              </w:rPr>
            </w:pPr>
            <w:r w:rsidRPr="440D1DE7">
              <w:rPr>
                <w:sz w:val="20"/>
                <w:szCs w:val="20"/>
                <w:lang w:val="pl-PL"/>
              </w:rPr>
              <w:t>31-</w:t>
            </w:r>
            <w:r w:rsidR="440D1DE7" w:rsidRPr="440D1DE7">
              <w:rPr>
                <w:sz w:val="20"/>
                <w:szCs w:val="20"/>
                <w:lang w:val="pl-PL"/>
              </w:rPr>
              <w:t>40 – bardzo dobre, klarowne i spójne odpowiedzi na pytania</w:t>
            </w:r>
          </w:p>
          <w:p w14:paraId="5EAB45B7" w14:textId="66A85B4E" w:rsidR="00E05FF4" w:rsidRDefault="440D1DE7">
            <w:pPr>
              <w:widowControl w:val="0"/>
              <w:spacing w:after="0" w:line="259" w:lineRule="auto"/>
              <w:ind w:left="0" w:firstLine="0"/>
              <w:jc w:val="left"/>
              <w:rPr>
                <w:lang w:val="pl-PL"/>
              </w:rPr>
            </w:pPr>
            <w:r w:rsidRPr="440D1DE7">
              <w:rPr>
                <w:sz w:val="20"/>
                <w:szCs w:val="20"/>
                <w:lang w:val="pl-PL"/>
              </w:rPr>
              <w:t>2</w:t>
            </w:r>
            <w:r w:rsidR="79870956" w:rsidRPr="440D1DE7">
              <w:rPr>
                <w:sz w:val="20"/>
                <w:szCs w:val="20"/>
                <w:lang w:val="pl-PL"/>
              </w:rPr>
              <w:t>1-30</w:t>
            </w:r>
            <w:r w:rsidRPr="440D1DE7">
              <w:rPr>
                <w:sz w:val="20"/>
                <w:szCs w:val="20"/>
                <w:lang w:val="pl-PL"/>
              </w:rPr>
              <w:t xml:space="preserve"> – dobre, logiczne, nie zawsze precyzyjne odpowiedzi na pytania</w:t>
            </w:r>
          </w:p>
          <w:p w14:paraId="26C7F5D1" w14:textId="71D87377" w:rsidR="00E05FF4" w:rsidRDefault="21E30B4E">
            <w:pPr>
              <w:widowControl w:val="0"/>
              <w:spacing w:after="0" w:line="259" w:lineRule="auto"/>
              <w:ind w:left="0" w:firstLine="0"/>
              <w:jc w:val="left"/>
              <w:rPr>
                <w:lang w:val="pl-PL"/>
              </w:rPr>
            </w:pPr>
            <w:r w:rsidRPr="73CEC981">
              <w:rPr>
                <w:sz w:val="20"/>
                <w:szCs w:val="20"/>
                <w:lang w:val="pl-PL"/>
              </w:rPr>
              <w:t>1</w:t>
            </w:r>
            <w:r w:rsidR="0DC659AE" w:rsidRPr="73CEC981">
              <w:rPr>
                <w:sz w:val="20"/>
                <w:szCs w:val="20"/>
                <w:lang w:val="pl-PL"/>
              </w:rPr>
              <w:t>1-20</w:t>
            </w:r>
            <w:r w:rsidRPr="73CEC981">
              <w:rPr>
                <w:sz w:val="20"/>
                <w:szCs w:val="20"/>
                <w:lang w:val="pl-PL"/>
              </w:rPr>
              <w:t xml:space="preserve"> – słabe, mało precyzyjne i spójne odpowiedzi na pytania</w:t>
            </w:r>
          </w:p>
          <w:p w14:paraId="1E71EC38" w14:textId="470E4F22" w:rsidR="00E05FF4" w:rsidRDefault="440D1DE7">
            <w:pPr>
              <w:widowControl w:val="0"/>
              <w:spacing w:after="0" w:line="259" w:lineRule="auto"/>
              <w:ind w:left="0" w:firstLine="0"/>
              <w:jc w:val="left"/>
              <w:rPr>
                <w:lang w:val="pl-PL"/>
              </w:rPr>
            </w:pPr>
            <w:r w:rsidRPr="440D1DE7">
              <w:rPr>
                <w:sz w:val="20"/>
                <w:szCs w:val="20"/>
                <w:lang w:val="pl-PL"/>
              </w:rPr>
              <w:t>0-10 – bardzo słabe, mało precyzyjne, niespójne odpowiedzi na pytania lub ich brak</w:t>
            </w:r>
          </w:p>
        </w:tc>
      </w:tr>
      <w:tr w:rsidR="00E05FF4" w:rsidRPr="004516DA" w14:paraId="6D2FA7E2" w14:textId="77777777" w:rsidTr="50B546B5">
        <w:trPr>
          <w:trHeight w:val="1474"/>
        </w:trPr>
        <w:tc>
          <w:tcPr>
            <w:tcW w:w="2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73070" w14:textId="77777777" w:rsidR="00E05FF4" w:rsidRDefault="00F523B3">
            <w:pPr>
              <w:widowControl w:val="0"/>
              <w:spacing w:after="0" w:line="259" w:lineRule="auto"/>
              <w:ind w:left="0" w:right="98" w:firstLine="0"/>
              <w:jc w:val="left"/>
              <w:rPr>
                <w:sz w:val="20"/>
                <w:lang w:val="pl-PL"/>
              </w:rPr>
            </w:pPr>
            <w:r>
              <w:rPr>
                <w:sz w:val="20"/>
                <w:lang w:val="pl-PL"/>
              </w:rPr>
              <w:t>2. Wiedza w dyscyplinie naukowej</w:t>
            </w:r>
          </w:p>
          <w:p w14:paraId="1913F11C" w14:textId="77777777" w:rsidR="00E05FF4" w:rsidRDefault="00F523B3">
            <w:pPr>
              <w:widowControl w:val="0"/>
              <w:spacing w:after="0" w:line="259" w:lineRule="auto"/>
              <w:ind w:left="0" w:right="98" w:firstLine="0"/>
              <w:jc w:val="left"/>
              <w:rPr>
                <w:sz w:val="20"/>
                <w:lang w:val="pl-PL"/>
              </w:rPr>
            </w:pPr>
            <w:r>
              <w:rPr>
                <w:sz w:val="20"/>
                <w:lang w:val="pl-PL"/>
              </w:rPr>
              <w:t>0-20 pkt</w:t>
            </w:r>
          </w:p>
        </w:tc>
        <w:tc>
          <w:tcPr>
            <w:tcW w:w="6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24F01" w14:textId="76AEDBB7" w:rsidR="00E05FF4" w:rsidRDefault="7568B3B7" w:rsidP="50B546B5">
            <w:pPr>
              <w:widowControl w:val="0"/>
              <w:spacing w:after="0" w:line="259" w:lineRule="auto"/>
              <w:ind w:left="0" w:firstLine="0"/>
              <w:rPr>
                <w:sz w:val="20"/>
                <w:szCs w:val="20"/>
                <w:lang w:val="pl-PL"/>
              </w:rPr>
            </w:pPr>
            <w:r w:rsidRPr="50B546B5">
              <w:rPr>
                <w:sz w:val="20"/>
                <w:szCs w:val="20"/>
                <w:lang w:val="pl-PL"/>
              </w:rPr>
              <w:t>1</w:t>
            </w:r>
            <w:r w:rsidR="7F5CD964" w:rsidRPr="50B546B5">
              <w:rPr>
                <w:sz w:val="20"/>
                <w:szCs w:val="20"/>
                <w:lang w:val="pl-PL"/>
              </w:rPr>
              <w:t>6</w:t>
            </w:r>
            <w:r w:rsidRPr="50B546B5">
              <w:rPr>
                <w:sz w:val="20"/>
                <w:szCs w:val="20"/>
                <w:lang w:val="pl-PL"/>
              </w:rPr>
              <w:t>-</w:t>
            </w:r>
            <w:r w:rsidR="5029A738" w:rsidRPr="50B546B5">
              <w:rPr>
                <w:sz w:val="20"/>
                <w:szCs w:val="20"/>
                <w:lang w:val="pl-PL"/>
              </w:rPr>
              <w:t>20</w:t>
            </w:r>
            <w:r w:rsidR="50B546B5" w:rsidRPr="50B546B5">
              <w:rPr>
                <w:sz w:val="20"/>
                <w:szCs w:val="20"/>
                <w:lang w:val="pl-PL"/>
              </w:rPr>
              <w:t xml:space="preserve"> – bardzo dobra orientacja we współczesnych problemach dyscypliny naukowej</w:t>
            </w:r>
          </w:p>
          <w:p w14:paraId="3CFF63DE" w14:textId="617F88D3" w:rsidR="00E05FF4" w:rsidRDefault="6DFF719F" w:rsidP="73CEC981">
            <w:pPr>
              <w:widowControl w:val="0"/>
              <w:spacing w:after="0" w:line="259" w:lineRule="auto"/>
              <w:ind w:left="0" w:firstLine="0"/>
              <w:rPr>
                <w:sz w:val="20"/>
                <w:szCs w:val="20"/>
                <w:lang w:val="pl-PL"/>
              </w:rPr>
            </w:pPr>
            <w:r w:rsidRPr="50B546B5">
              <w:rPr>
                <w:sz w:val="20"/>
                <w:szCs w:val="20"/>
                <w:lang w:val="pl-PL"/>
              </w:rPr>
              <w:t>11</w:t>
            </w:r>
            <w:r w:rsidR="7A67B4D3" w:rsidRPr="50B546B5">
              <w:rPr>
                <w:sz w:val="20"/>
                <w:szCs w:val="20"/>
                <w:lang w:val="pl-PL"/>
              </w:rPr>
              <w:t>-</w:t>
            </w:r>
            <w:r w:rsidR="73CEC981" w:rsidRPr="50B546B5">
              <w:rPr>
                <w:sz w:val="20"/>
                <w:szCs w:val="20"/>
                <w:lang w:val="pl-PL"/>
              </w:rPr>
              <w:t>1</w:t>
            </w:r>
            <w:r w:rsidR="4966E2E4" w:rsidRPr="50B546B5">
              <w:rPr>
                <w:sz w:val="20"/>
                <w:szCs w:val="20"/>
                <w:lang w:val="pl-PL"/>
              </w:rPr>
              <w:t>5</w:t>
            </w:r>
            <w:r w:rsidR="73CEC981" w:rsidRPr="50B546B5">
              <w:rPr>
                <w:sz w:val="20"/>
                <w:szCs w:val="20"/>
                <w:lang w:val="pl-PL"/>
              </w:rPr>
              <w:t xml:space="preserve"> – dość dobra orientacja we współczesnych problemach dyscypliny naukowej</w:t>
            </w:r>
          </w:p>
          <w:p w14:paraId="028E9808" w14:textId="22965C36" w:rsidR="00E05FF4" w:rsidRDefault="42907FC1" w:rsidP="73CEC981">
            <w:pPr>
              <w:widowControl w:val="0"/>
              <w:spacing w:after="0" w:line="259" w:lineRule="auto"/>
              <w:ind w:left="0" w:firstLine="0"/>
              <w:rPr>
                <w:sz w:val="20"/>
                <w:szCs w:val="20"/>
                <w:lang w:val="pl-PL"/>
              </w:rPr>
            </w:pPr>
            <w:r w:rsidRPr="50B546B5">
              <w:rPr>
                <w:sz w:val="20"/>
                <w:szCs w:val="20"/>
                <w:lang w:val="pl-PL"/>
              </w:rPr>
              <w:t>6</w:t>
            </w:r>
            <w:r w:rsidR="25C1C914" w:rsidRPr="50B546B5">
              <w:rPr>
                <w:sz w:val="20"/>
                <w:szCs w:val="20"/>
                <w:lang w:val="pl-PL"/>
              </w:rPr>
              <w:t>-</w:t>
            </w:r>
            <w:r w:rsidR="479A80A5" w:rsidRPr="50B546B5">
              <w:rPr>
                <w:sz w:val="20"/>
                <w:szCs w:val="20"/>
                <w:lang w:val="pl-PL"/>
              </w:rPr>
              <w:t>10</w:t>
            </w:r>
            <w:r w:rsidR="73CEC981" w:rsidRPr="50B546B5">
              <w:rPr>
                <w:sz w:val="20"/>
                <w:szCs w:val="20"/>
                <w:lang w:val="pl-PL"/>
              </w:rPr>
              <w:t xml:space="preserve"> – orientacja w pewnych wybranych, wąskich problemach dyscypliny naukowej</w:t>
            </w:r>
          </w:p>
          <w:p w14:paraId="58904FDA" w14:textId="6370E53F" w:rsidR="00E05FF4" w:rsidRDefault="73CEC981" w:rsidP="73CEC981">
            <w:pPr>
              <w:widowControl w:val="0"/>
              <w:spacing w:after="0" w:line="259" w:lineRule="auto"/>
              <w:ind w:left="0" w:firstLine="0"/>
              <w:rPr>
                <w:sz w:val="20"/>
                <w:szCs w:val="20"/>
                <w:lang w:val="pl-PL"/>
              </w:rPr>
            </w:pPr>
            <w:r w:rsidRPr="50B546B5">
              <w:rPr>
                <w:sz w:val="20"/>
                <w:szCs w:val="20"/>
                <w:lang w:val="pl-PL"/>
              </w:rPr>
              <w:t>0</w:t>
            </w:r>
            <w:r w:rsidR="7BB10A35" w:rsidRPr="50B546B5">
              <w:rPr>
                <w:sz w:val="20"/>
                <w:szCs w:val="20"/>
                <w:lang w:val="pl-PL"/>
              </w:rPr>
              <w:t>-5</w:t>
            </w:r>
            <w:r w:rsidRPr="50B546B5">
              <w:rPr>
                <w:sz w:val="20"/>
                <w:szCs w:val="20"/>
                <w:lang w:val="pl-PL"/>
              </w:rPr>
              <w:t xml:space="preserve"> – niewielka orientacja we współczesnych problemach dyscypliny naukowej lub jej brak.</w:t>
            </w:r>
          </w:p>
        </w:tc>
      </w:tr>
      <w:tr w:rsidR="00E05FF4" w:rsidRPr="004516DA" w14:paraId="0E26B23A" w14:textId="77777777" w:rsidTr="50B546B5">
        <w:trPr>
          <w:trHeight w:val="1474"/>
        </w:trPr>
        <w:tc>
          <w:tcPr>
            <w:tcW w:w="2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E3AF0" w14:textId="77777777" w:rsidR="00E05FF4" w:rsidRDefault="00F523B3">
            <w:pPr>
              <w:widowControl w:val="0"/>
              <w:spacing w:after="0" w:line="259" w:lineRule="auto"/>
              <w:ind w:left="0" w:right="98" w:firstLine="0"/>
              <w:jc w:val="left"/>
              <w:rPr>
                <w:sz w:val="20"/>
                <w:lang w:val="pl-PL"/>
              </w:rPr>
            </w:pPr>
            <w:r>
              <w:rPr>
                <w:sz w:val="20"/>
                <w:lang w:val="pl-PL"/>
              </w:rPr>
              <w:t xml:space="preserve">3. Predyspozycje do prowadzenia pracy naukowej (umiejętność merytorycznej dyskusji </w:t>
            </w:r>
            <w:r>
              <w:rPr>
                <w:sz w:val="20"/>
                <w:lang w:val="pl-PL"/>
              </w:rPr>
              <w:br/>
              <w:t>i trafność argumentacji)</w:t>
            </w:r>
          </w:p>
          <w:p w14:paraId="7259F4F7" w14:textId="77777777" w:rsidR="00E05FF4" w:rsidRDefault="00F523B3">
            <w:pPr>
              <w:widowControl w:val="0"/>
              <w:spacing w:after="0" w:line="259" w:lineRule="auto"/>
              <w:ind w:left="0" w:right="98" w:firstLine="0"/>
              <w:jc w:val="left"/>
              <w:rPr>
                <w:lang w:val="pl-PL"/>
              </w:rPr>
            </w:pPr>
            <w:r>
              <w:rPr>
                <w:sz w:val="20"/>
                <w:lang w:val="pl-PL"/>
              </w:rPr>
              <w:t>0-20 pkt</w:t>
            </w:r>
          </w:p>
        </w:tc>
        <w:tc>
          <w:tcPr>
            <w:tcW w:w="6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734903" w14:textId="2910E4A5" w:rsidR="00E05FF4" w:rsidRDefault="50B546B5">
            <w:pPr>
              <w:widowControl w:val="0"/>
              <w:spacing w:after="0" w:line="259" w:lineRule="auto"/>
              <w:ind w:left="0" w:firstLine="0"/>
              <w:jc w:val="left"/>
              <w:rPr>
                <w:lang w:val="pl-PL"/>
              </w:rPr>
            </w:pPr>
            <w:r w:rsidRPr="50B546B5">
              <w:rPr>
                <w:sz w:val="20"/>
                <w:szCs w:val="20"/>
                <w:lang w:val="pl-PL"/>
              </w:rPr>
              <w:t>1</w:t>
            </w:r>
            <w:r w:rsidR="4319F1A2" w:rsidRPr="50B546B5">
              <w:rPr>
                <w:sz w:val="20"/>
                <w:szCs w:val="20"/>
                <w:lang w:val="pl-PL"/>
              </w:rPr>
              <w:t>6-20</w:t>
            </w:r>
            <w:r w:rsidRPr="50B546B5">
              <w:rPr>
                <w:sz w:val="20"/>
                <w:szCs w:val="20"/>
                <w:lang w:val="pl-PL"/>
              </w:rPr>
              <w:t xml:space="preserve"> – bardzo dobre predyspozycje do pracy naukowej</w:t>
            </w:r>
          </w:p>
          <w:p w14:paraId="1905610D" w14:textId="0C7AD035" w:rsidR="00E05FF4" w:rsidRDefault="3C8AF1DB">
            <w:pPr>
              <w:widowControl w:val="0"/>
              <w:spacing w:after="0" w:line="259" w:lineRule="auto"/>
              <w:ind w:left="0" w:firstLine="0"/>
              <w:jc w:val="left"/>
              <w:rPr>
                <w:lang w:val="pl-PL"/>
              </w:rPr>
            </w:pPr>
            <w:r w:rsidRPr="50B546B5">
              <w:rPr>
                <w:sz w:val="20"/>
                <w:szCs w:val="20"/>
                <w:lang w:val="pl-PL"/>
              </w:rPr>
              <w:t>11-</w:t>
            </w:r>
            <w:r w:rsidR="50B546B5" w:rsidRPr="50B546B5">
              <w:rPr>
                <w:sz w:val="20"/>
                <w:szCs w:val="20"/>
                <w:lang w:val="pl-PL"/>
              </w:rPr>
              <w:t>1</w:t>
            </w:r>
            <w:r w:rsidR="71343966" w:rsidRPr="50B546B5">
              <w:rPr>
                <w:sz w:val="20"/>
                <w:szCs w:val="20"/>
                <w:lang w:val="pl-PL"/>
              </w:rPr>
              <w:t>5</w:t>
            </w:r>
            <w:r w:rsidR="50B546B5" w:rsidRPr="50B546B5">
              <w:rPr>
                <w:sz w:val="20"/>
                <w:szCs w:val="20"/>
                <w:lang w:val="pl-PL"/>
              </w:rPr>
              <w:t xml:space="preserve"> – dobre predyspozycje do pracy naukowej</w:t>
            </w:r>
          </w:p>
          <w:p w14:paraId="4E6B9F0F" w14:textId="5AA67D20" w:rsidR="00E05FF4" w:rsidRDefault="0A0A7AC4">
            <w:pPr>
              <w:widowControl w:val="0"/>
              <w:spacing w:after="0" w:line="259" w:lineRule="auto"/>
              <w:ind w:left="0" w:firstLine="0"/>
              <w:jc w:val="left"/>
              <w:rPr>
                <w:lang w:val="pl-PL"/>
              </w:rPr>
            </w:pPr>
            <w:r w:rsidRPr="50B546B5">
              <w:rPr>
                <w:sz w:val="20"/>
                <w:szCs w:val="20"/>
                <w:lang w:val="pl-PL"/>
              </w:rPr>
              <w:t>6-10</w:t>
            </w:r>
            <w:r w:rsidR="50B546B5" w:rsidRPr="50B546B5">
              <w:rPr>
                <w:sz w:val="20"/>
                <w:szCs w:val="20"/>
                <w:lang w:val="pl-PL"/>
              </w:rPr>
              <w:t xml:space="preserve"> – słabe predyspozycje do pracy naukowej</w:t>
            </w:r>
          </w:p>
          <w:p w14:paraId="6723F206" w14:textId="3E1AA2DD" w:rsidR="00E05FF4" w:rsidRDefault="50B546B5">
            <w:pPr>
              <w:widowControl w:val="0"/>
              <w:spacing w:after="0" w:line="259" w:lineRule="auto"/>
              <w:ind w:left="0" w:firstLine="0"/>
              <w:jc w:val="left"/>
              <w:rPr>
                <w:lang w:val="pl-PL"/>
              </w:rPr>
            </w:pPr>
            <w:r w:rsidRPr="50B546B5">
              <w:rPr>
                <w:sz w:val="20"/>
                <w:szCs w:val="20"/>
                <w:lang w:val="pl-PL"/>
              </w:rPr>
              <w:t>0</w:t>
            </w:r>
            <w:r w:rsidR="2DEAFFB3" w:rsidRPr="50B546B5">
              <w:rPr>
                <w:sz w:val="20"/>
                <w:szCs w:val="20"/>
                <w:lang w:val="pl-PL"/>
              </w:rPr>
              <w:t>-5</w:t>
            </w:r>
            <w:r w:rsidRPr="50B546B5">
              <w:rPr>
                <w:sz w:val="20"/>
                <w:szCs w:val="20"/>
                <w:lang w:val="pl-PL"/>
              </w:rPr>
              <w:t xml:space="preserve"> – bardzo słabe predyspozycje do pracy naukowej lub ich brak</w:t>
            </w:r>
          </w:p>
        </w:tc>
      </w:tr>
      <w:tr w:rsidR="00E05FF4" w:rsidRPr="004516DA" w14:paraId="528405AA" w14:textId="77777777" w:rsidTr="50B546B5">
        <w:trPr>
          <w:trHeight w:val="888"/>
        </w:trPr>
        <w:tc>
          <w:tcPr>
            <w:tcW w:w="2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3BD14" w14:textId="77777777" w:rsidR="00E05FF4" w:rsidRDefault="00F523B3">
            <w:pPr>
              <w:widowControl w:val="0"/>
              <w:spacing w:after="0" w:line="259" w:lineRule="auto"/>
              <w:ind w:left="0" w:right="98" w:firstLine="0"/>
              <w:jc w:val="left"/>
              <w:rPr>
                <w:sz w:val="20"/>
                <w:lang w:val="pl-PL"/>
              </w:rPr>
            </w:pPr>
            <w:r>
              <w:rPr>
                <w:sz w:val="20"/>
                <w:lang w:val="pl-PL"/>
              </w:rPr>
              <w:t>4. Plany rozwoju kariery naukowej</w:t>
            </w:r>
          </w:p>
          <w:p w14:paraId="6B699379" w14:textId="25CF7750" w:rsidR="00E05FF4" w:rsidRDefault="00F523B3">
            <w:pPr>
              <w:widowControl w:val="0"/>
              <w:spacing w:after="0" w:line="259" w:lineRule="auto"/>
              <w:ind w:left="0" w:right="98" w:firstLine="0"/>
              <w:jc w:val="left"/>
              <w:rPr>
                <w:sz w:val="20"/>
                <w:lang w:val="pl-PL"/>
              </w:rPr>
            </w:pPr>
            <w:r>
              <w:rPr>
                <w:sz w:val="20"/>
                <w:lang w:val="pl-PL"/>
              </w:rPr>
              <w:t>0-10 pkt</w:t>
            </w:r>
          </w:p>
        </w:tc>
        <w:tc>
          <w:tcPr>
            <w:tcW w:w="6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126C5C" w14:textId="048F7B21" w:rsidR="00E05FF4" w:rsidRDefault="00AE15A9" w:rsidP="00AE15A9">
            <w:pPr>
              <w:widowControl w:val="0"/>
              <w:spacing w:after="0" w:line="259" w:lineRule="auto"/>
              <w:ind w:left="0" w:firstLine="0"/>
              <w:rPr>
                <w:strike/>
                <w:sz w:val="20"/>
                <w:szCs w:val="20"/>
                <w:lang w:val="pl-PL"/>
              </w:rPr>
            </w:pPr>
            <w:r w:rsidRPr="00AE15A9">
              <w:rPr>
                <w:sz w:val="20"/>
                <w:szCs w:val="20"/>
                <w:lang w:val="pl-PL"/>
              </w:rPr>
              <w:t xml:space="preserve">0-10 </w:t>
            </w:r>
            <w:r w:rsidRPr="50B546B5">
              <w:rPr>
                <w:sz w:val="20"/>
                <w:szCs w:val="20"/>
                <w:lang w:val="pl-PL"/>
              </w:rPr>
              <w:t>–</w:t>
            </w:r>
            <w:r>
              <w:rPr>
                <w:sz w:val="20"/>
                <w:szCs w:val="20"/>
                <w:lang w:val="pl-PL"/>
              </w:rPr>
              <w:t xml:space="preserve"> </w:t>
            </w:r>
            <w:r w:rsidR="00093317" w:rsidRPr="00093317">
              <w:rPr>
                <w:color w:val="auto"/>
                <w:sz w:val="20"/>
                <w:szCs w:val="20"/>
                <w:lang w:val="pl-PL"/>
              </w:rPr>
              <w:t>w zależności od precyzji i dojrzałości w sposobie przedstawiania planu rozwoju kariery naukowej</w:t>
            </w:r>
          </w:p>
        </w:tc>
      </w:tr>
    </w:tbl>
    <w:p w14:paraId="3FE9F23F" w14:textId="77777777" w:rsidR="00E05FF4" w:rsidRDefault="00E05FF4">
      <w:pPr>
        <w:rPr>
          <w:lang w:val="pl-PL"/>
        </w:rPr>
      </w:pPr>
    </w:p>
    <w:sectPr w:rsidR="00E05FF4">
      <w:headerReference w:type="default" r:id="rId21"/>
      <w:footerReference w:type="default" r:id="rId22"/>
      <w:pgSz w:w="11906" w:h="16838"/>
      <w:pgMar w:top="1139" w:right="1130" w:bottom="1780" w:left="1136" w:header="720" w:footer="1134" w:gutter="0"/>
      <w:cols w:space="708"/>
      <w:formProt w:val="0"/>
      <w:docGrid w:linePitch="10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EE00D3" w16cex:dateUtc="2026-02-26T06:11:00Z"/>
  <w16cex:commentExtensible w16cex:durableId="1CEA9983" w16cex:dateUtc="2026-02-26T06:04:00Z"/>
  <w16cex:commentExtensible w16cex:durableId="62D92559" w16cex:dateUtc="2026-02-26T06:16:00Z"/>
  <w16cex:commentExtensible w16cex:durableId="72285AE3" w16cex:dateUtc="2026-02-24T14:00:00Z"/>
  <w16cex:commentExtensible w16cex:durableId="53DCDFE5" w16cex:dateUtc="2026-02-26T06:07:00Z"/>
  <w16cex:commentExtensible w16cex:durableId="411165FD" w16cex:dateUtc="2026-02-26T06: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A9E6D7" w16cid:durableId="24EE00D3"/>
  <w16cid:commentId w16cid:paraId="466AED1A" w16cid:durableId="466AED1A"/>
  <w16cid:commentId w16cid:paraId="158B334B" w16cid:durableId="1CEA9983"/>
  <w16cid:commentId w16cid:paraId="3FA697D0" w16cid:durableId="3FA697D0"/>
  <w16cid:commentId w16cid:paraId="682E7E5D" w16cid:durableId="682E7E5D"/>
  <w16cid:commentId w16cid:paraId="2E54DA1D" w16cid:durableId="2E54DA1D"/>
  <w16cid:commentId w16cid:paraId="68B2F937" w16cid:durableId="62D92559"/>
  <w16cid:commentId w16cid:paraId="73EC268B" w16cid:durableId="73EC268B"/>
  <w16cid:commentId w16cid:paraId="2D18F5FC" w16cid:durableId="72285AE3"/>
  <w16cid:commentId w16cid:paraId="2B079FC3" w16cid:durableId="2B079FC3"/>
  <w16cid:commentId w16cid:paraId="66255087" w16cid:durableId="53DCDFE5"/>
  <w16cid:commentId w16cid:paraId="759E437D" w16cid:durableId="759E437D"/>
  <w16cid:commentId w16cid:paraId="382D149E" w16cid:durableId="411165F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31F74" w14:textId="77777777" w:rsidR="00555624" w:rsidRDefault="00555624">
      <w:pPr>
        <w:spacing w:after="0" w:line="240" w:lineRule="auto"/>
      </w:pPr>
      <w:r>
        <w:separator/>
      </w:r>
    </w:p>
  </w:endnote>
  <w:endnote w:type="continuationSeparator" w:id="0">
    <w:p w14:paraId="21C1425D" w14:textId="77777777" w:rsidR="00555624" w:rsidRDefault="00555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EE"/>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altName w:val="Microsoft Sans Serif"/>
    <w:panose1 w:val="020B0304020202020204"/>
    <w:charset w:val="DE"/>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C4593" w14:textId="09BB9A4F" w:rsidR="00903614" w:rsidRDefault="00903614">
    <w:pPr>
      <w:spacing w:after="0" w:line="259" w:lineRule="auto"/>
      <w:ind w:left="0" w:firstLine="0"/>
      <w:jc w:val="right"/>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711619">
      <w:rPr>
        <w:rFonts w:ascii="Times New Roman" w:eastAsia="Times New Roman" w:hAnsi="Times New Roman" w:cs="Times New Roman"/>
        <w:noProof/>
      </w:rPr>
      <w:t>1</w:t>
    </w:r>
    <w:r>
      <w:rPr>
        <w:rFonts w:ascii="Times New Roman" w:eastAsia="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534C2" w14:textId="48AAC335" w:rsidR="00903614" w:rsidRDefault="00903614">
    <w:pPr>
      <w:spacing w:after="0" w:line="259" w:lineRule="auto"/>
      <w:ind w:left="0" w:firstLine="0"/>
      <w:jc w:val="right"/>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711619">
      <w:rPr>
        <w:rFonts w:ascii="Times New Roman" w:eastAsia="Times New Roman" w:hAnsi="Times New Roman" w:cs="Times New Roman"/>
        <w:noProof/>
      </w:rPr>
      <w:t>2</w:t>
    </w:r>
    <w:r>
      <w:rPr>
        <w:rFonts w:ascii="Times New Roman" w:eastAsia="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39FC1" w14:textId="1AAB7E7A" w:rsidR="00903614" w:rsidRDefault="00903614">
    <w:pPr>
      <w:spacing w:after="0" w:line="259" w:lineRule="auto"/>
      <w:ind w:left="0" w:firstLine="0"/>
      <w:jc w:val="right"/>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711619">
      <w:rPr>
        <w:rFonts w:ascii="Times New Roman" w:eastAsia="Times New Roman" w:hAnsi="Times New Roman" w:cs="Times New Roman"/>
        <w:noProof/>
      </w:rPr>
      <w:t>7</w:t>
    </w:r>
    <w:r>
      <w:rPr>
        <w:rFonts w:ascii="Times New Roman" w:eastAsia="Times New Roman" w:hAnsi="Times New Roman" w:cs="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72135" w14:textId="6EF848B7" w:rsidR="00903614" w:rsidRDefault="00903614">
    <w:pPr>
      <w:spacing w:after="0" w:line="259" w:lineRule="auto"/>
      <w:ind w:left="0" w:firstLine="0"/>
      <w:jc w:val="right"/>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711619">
      <w:rPr>
        <w:rFonts w:ascii="Times New Roman" w:eastAsia="Times New Roman" w:hAnsi="Times New Roman" w:cs="Times New Roman"/>
        <w:noProof/>
      </w:rPr>
      <w:t>8</w:t>
    </w:r>
    <w:r>
      <w:rPr>
        <w:rFonts w:ascii="Times New Roman" w:eastAsia="Times New Roman" w:hAnsi="Times New Roman" w:cs="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7FBF8" w14:textId="27473B51" w:rsidR="00903614" w:rsidRDefault="00903614">
    <w:pPr>
      <w:spacing w:after="0" w:line="259" w:lineRule="auto"/>
      <w:ind w:left="0" w:firstLine="0"/>
      <w:jc w:val="right"/>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711619">
      <w:rPr>
        <w:rFonts w:ascii="Times New Roman" w:eastAsia="Times New Roman" w:hAnsi="Times New Roman" w:cs="Times New Roman"/>
        <w:noProof/>
      </w:rPr>
      <w:t>10</w:t>
    </w:r>
    <w:r>
      <w:rPr>
        <w:rFonts w:ascii="Times New Roman" w:eastAsia="Times New Roman" w:hAnsi="Times New Roman" w:cs="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DAA42" w14:textId="7F5D1B65" w:rsidR="00903614" w:rsidRDefault="00903614">
    <w:pPr>
      <w:spacing w:after="0" w:line="259" w:lineRule="auto"/>
      <w:ind w:left="0" w:firstLine="0"/>
      <w:jc w:val="right"/>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711619">
      <w:rPr>
        <w:rFonts w:ascii="Times New Roman" w:eastAsia="Times New Roman" w:hAnsi="Times New Roman" w:cs="Times New Roman"/>
        <w:noProof/>
      </w:rPr>
      <w:t>11</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5F340" w14:textId="77777777" w:rsidR="00555624" w:rsidRDefault="00555624">
      <w:pPr>
        <w:spacing w:after="0" w:line="240" w:lineRule="auto"/>
      </w:pPr>
      <w:r>
        <w:separator/>
      </w:r>
    </w:p>
  </w:footnote>
  <w:footnote w:type="continuationSeparator" w:id="0">
    <w:p w14:paraId="729A81B8" w14:textId="77777777" w:rsidR="00555624" w:rsidRDefault="005556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1"/>
      <w:tblW w:w="9630" w:type="dxa"/>
      <w:tblInd w:w="0" w:type="dxa"/>
      <w:tblLayout w:type="fixed"/>
      <w:tblLook w:val="06A0" w:firstRow="1" w:lastRow="0" w:firstColumn="1" w:lastColumn="0" w:noHBand="1" w:noVBand="1"/>
    </w:tblPr>
    <w:tblGrid>
      <w:gridCol w:w="3210"/>
      <w:gridCol w:w="3210"/>
      <w:gridCol w:w="3210"/>
    </w:tblGrid>
    <w:tr w:rsidR="00903614" w14:paraId="08CE6F91" w14:textId="77777777">
      <w:trPr>
        <w:trHeight w:val="300"/>
      </w:trPr>
      <w:tc>
        <w:tcPr>
          <w:tcW w:w="3210" w:type="dxa"/>
        </w:tcPr>
        <w:p w14:paraId="61CDCEAD" w14:textId="77777777" w:rsidR="00903614" w:rsidRDefault="00903614">
          <w:pPr>
            <w:widowControl w:val="0"/>
          </w:pPr>
        </w:p>
      </w:tc>
      <w:tc>
        <w:tcPr>
          <w:tcW w:w="3210" w:type="dxa"/>
        </w:tcPr>
        <w:p w14:paraId="6BB9E253" w14:textId="77777777" w:rsidR="00903614" w:rsidRDefault="00903614">
          <w:pPr>
            <w:widowControl w:val="0"/>
          </w:pPr>
        </w:p>
      </w:tc>
      <w:tc>
        <w:tcPr>
          <w:tcW w:w="3210" w:type="dxa"/>
        </w:tcPr>
        <w:p w14:paraId="23DE523C" w14:textId="77777777" w:rsidR="00903614" w:rsidRDefault="00903614">
          <w:pPr>
            <w:widowControl w:val="0"/>
          </w:pPr>
        </w:p>
      </w:tc>
    </w:tr>
  </w:tbl>
  <w:p w14:paraId="52E56223" w14:textId="77777777" w:rsidR="00903614" w:rsidRDefault="0090361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1"/>
      <w:tblW w:w="9630" w:type="dxa"/>
      <w:tblInd w:w="0" w:type="dxa"/>
      <w:tblLayout w:type="fixed"/>
      <w:tblLook w:val="06A0" w:firstRow="1" w:lastRow="0" w:firstColumn="1" w:lastColumn="0" w:noHBand="1" w:noVBand="1"/>
    </w:tblPr>
    <w:tblGrid>
      <w:gridCol w:w="3210"/>
      <w:gridCol w:w="3210"/>
      <w:gridCol w:w="3210"/>
    </w:tblGrid>
    <w:tr w:rsidR="00903614" w14:paraId="07547A01" w14:textId="77777777">
      <w:trPr>
        <w:trHeight w:val="300"/>
      </w:trPr>
      <w:tc>
        <w:tcPr>
          <w:tcW w:w="3210" w:type="dxa"/>
        </w:tcPr>
        <w:p w14:paraId="5043CB0F" w14:textId="77777777" w:rsidR="00903614" w:rsidRDefault="00903614">
          <w:pPr>
            <w:widowControl w:val="0"/>
          </w:pPr>
        </w:p>
      </w:tc>
      <w:tc>
        <w:tcPr>
          <w:tcW w:w="3210" w:type="dxa"/>
        </w:tcPr>
        <w:p w14:paraId="07459315" w14:textId="77777777" w:rsidR="00903614" w:rsidRDefault="00903614">
          <w:pPr>
            <w:widowControl w:val="0"/>
          </w:pPr>
        </w:p>
      </w:tc>
      <w:tc>
        <w:tcPr>
          <w:tcW w:w="3210" w:type="dxa"/>
        </w:tcPr>
        <w:p w14:paraId="6537F28F" w14:textId="77777777" w:rsidR="00903614" w:rsidRDefault="00903614">
          <w:pPr>
            <w:widowControl w:val="0"/>
          </w:pPr>
        </w:p>
      </w:tc>
    </w:tr>
  </w:tbl>
  <w:p w14:paraId="6DFB9E20" w14:textId="77777777" w:rsidR="00903614" w:rsidRDefault="0090361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1"/>
      <w:tblW w:w="9630" w:type="dxa"/>
      <w:tblInd w:w="0" w:type="dxa"/>
      <w:tblLayout w:type="fixed"/>
      <w:tblLook w:val="06A0" w:firstRow="1" w:lastRow="0" w:firstColumn="1" w:lastColumn="0" w:noHBand="1" w:noVBand="1"/>
    </w:tblPr>
    <w:tblGrid>
      <w:gridCol w:w="3210"/>
      <w:gridCol w:w="3210"/>
      <w:gridCol w:w="3210"/>
    </w:tblGrid>
    <w:tr w:rsidR="00903614" w14:paraId="70DF9E56" w14:textId="77777777">
      <w:trPr>
        <w:trHeight w:val="300"/>
      </w:trPr>
      <w:tc>
        <w:tcPr>
          <w:tcW w:w="3210" w:type="dxa"/>
        </w:tcPr>
        <w:p w14:paraId="44E871BC" w14:textId="77777777" w:rsidR="00903614" w:rsidRDefault="00903614">
          <w:pPr>
            <w:widowControl w:val="0"/>
          </w:pPr>
        </w:p>
      </w:tc>
      <w:tc>
        <w:tcPr>
          <w:tcW w:w="3210" w:type="dxa"/>
        </w:tcPr>
        <w:p w14:paraId="144A5D23" w14:textId="77777777" w:rsidR="00903614" w:rsidRDefault="00903614">
          <w:pPr>
            <w:widowControl w:val="0"/>
          </w:pPr>
        </w:p>
      </w:tc>
      <w:tc>
        <w:tcPr>
          <w:tcW w:w="3210" w:type="dxa"/>
        </w:tcPr>
        <w:p w14:paraId="738610EB" w14:textId="77777777" w:rsidR="00903614" w:rsidRDefault="00903614">
          <w:pPr>
            <w:widowControl w:val="0"/>
          </w:pPr>
        </w:p>
      </w:tc>
    </w:tr>
  </w:tbl>
  <w:p w14:paraId="637805D2" w14:textId="77777777" w:rsidR="00903614" w:rsidRDefault="00903614"/>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1"/>
      <w:tblW w:w="9630" w:type="dxa"/>
      <w:tblInd w:w="0" w:type="dxa"/>
      <w:tblLayout w:type="fixed"/>
      <w:tblLook w:val="06A0" w:firstRow="1" w:lastRow="0" w:firstColumn="1" w:lastColumn="0" w:noHBand="1" w:noVBand="1"/>
    </w:tblPr>
    <w:tblGrid>
      <w:gridCol w:w="3210"/>
      <w:gridCol w:w="3210"/>
      <w:gridCol w:w="3210"/>
    </w:tblGrid>
    <w:tr w:rsidR="00903614" w14:paraId="463F29E8" w14:textId="77777777">
      <w:trPr>
        <w:trHeight w:val="300"/>
      </w:trPr>
      <w:tc>
        <w:tcPr>
          <w:tcW w:w="3210" w:type="dxa"/>
        </w:tcPr>
        <w:p w14:paraId="3B7B4B86" w14:textId="77777777" w:rsidR="00903614" w:rsidRDefault="00903614">
          <w:pPr>
            <w:widowControl w:val="0"/>
          </w:pPr>
        </w:p>
      </w:tc>
      <w:tc>
        <w:tcPr>
          <w:tcW w:w="3210" w:type="dxa"/>
        </w:tcPr>
        <w:p w14:paraId="3A0FF5F2" w14:textId="77777777" w:rsidR="00903614" w:rsidRDefault="00903614">
          <w:pPr>
            <w:widowControl w:val="0"/>
          </w:pPr>
        </w:p>
      </w:tc>
      <w:tc>
        <w:tcPr>
          <w:tcW w:w="3210" w:type="dxa"/>
        </w:tcPr>
        <w:p w14:paraId="5630AD66" w14:textId="77777777" w:rsidR="00903614" w:rsidRDefault="00903614">
          <w:pPr>
            <w:widowControl w:val="0"/>
          </w:pPr>
        </w:p>
      </w:tc>
    </w:tr>
  </w:tbl>
  <w:p w14:paraId="61829076" w14:textId="77777777" w:rsidR="00903614" w:rsidRDefault="00903614"/>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1"/>
      <w:tblW w:w="9630" w:type="dxa"/>
      <w:tblInd w:w="0" w:type="dxa"/>
      <w:tblLayout w:type="fixed"/>
      <w:tblLook w:val="06A0" w:firstRow="1" w:lastRow="0" w:firstColumn="1" w:lastColumn="0" w:noHBand="1" w:noVBand="1"/>
    </w:tblPr>
    <w:tblGrid>
      <w:gridCol w:w="3210"/>
      <w:gridCol w:w="3210"/>
      <w:gridCol w:w="3210"/>
    </w:tblGrid>
    <w:tr w:rsidR="00903614" w14:paraId="2BA226A1" w14:textId="77777777">
      <w:trPr>
        <w:trHeight w:val="300"/>
      </w:trPr>
      <w:tc>
        <w:tcPr>
          <w:tcW w:w="3210" w:type="dxa"/>
        </w:tcPr>
        <w:p w14:paraId="17AD93B2" w14:textId="77777777" w:rsidR="00903614" w:rsidRDefault="00903614">
          <w:pPr>
            <w:widowControl w:val="0"/>
          </w:pPr>
        </w:p>
      </w:tc>
      <w:tc>
        <w:tcPr>
          <w:tcW w:w="3210" w:type="dxa"/>
        </w:tcPr>
        <w:p w14:paraId="0DE4B5B7" w14:textId="77777777" w:rsidR="00903614" w:rsidRDefault="00903614">
          <w:pPr>
            <w:widowControl w:val="0"/>
          </w:pPr>
        </w:p>
      </w:tc>
      <w:tc>
        <w:tcPr>
          <w:tcW w:w="3210" w:type="dxa"/>
        </w:tcPr>
        <w:p w14:paraId="66204FF1" w14:textId="77777777" w:rsidR="00903614" w:rsidRDefault="00903614">
          <w:pPr>
            <w:widowControl w:val="0"/>
          </w:pPr>
        </w:p>
      </w:tc>
    </w:tr>
  </w:tbl>
  <w:p w14:paraId="2DBF0D7D" w14:textId="77777777" w:rsidR="00903614" w:rsidRDefault="00903614"/>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1"/>
      <w:tblW w:w="9630" w:type="dxa"/>
      <w:tblInd w:w="0" w:type="dxa"/>
      <w:tblLayout w:type="fixed"/>
      <w:tblLook w:val="06A0" w:firstRow="1" w:lastRow="0" w:firstColumn="1" w:lastColumn="0" w:noHBand="1" w:noVBand="1"/>
    </w:tblPr>
    <w:tblGrid>
      <w:gridCol w:w="3210"/>
      <w:gridCol w:w="3210"/>
      <w:gridCol w:w="3210"/>
    </w:tblGrid>
    <w:tr w:rsidR="00903614" w14:paraId="6B62F1B3" w14:textId="77777777">
      <w:trPr>
        <w:trHeight w:val="300"/>
      </w:trPr>
      <w:tc>
        <w:tcPr>
          <w:tcW w:w="3210" w:type="dxa"/>
        </w:tcPr>
        <w:p w14:paraId="02F2C34E" w14:textId="77777777" w:rsidR="00903614" w:rsidRDefault="00903614">
          <w:pPr>
            <w:widowControl w:val="0"/>
          </w:pPr>
        </w:p>
      </w:tc>
      <w:tc>
        <w:tcPr>
          <w:tcW w:w="3210" w:type="dxa"/>
        </w:tcPr>
        <w:p w14:paraId="680A4E5D" w14:textId="77777777" w:rsidR="00903614" w:rsidRDefault="00903614">
          <w:pPr>
            <w:widowControl w:val="0"/>
          </w:pPr>
        </w:p>
      </w:tc>
      <w:tc>
        <w:tcPr>
          <w:tcW w:w="3210" w:type="dxa"/>
        </w:tcPr>
        <w:p w14:paraId="19219836" w14:textId="77777777" w:rsidR="00903614" w:rsidRDefault="00903614">
          <w:pPr>
            <w:widowControl w:val="0"/>
          </w:pPr>
        </w:p>
      </w:tc>
    </w:tr>
  </w:tbl>
  <w:p w14:paraId="296FEF7D" w14:textId="77777777" w:rsidR="00903614" w:rsidRDefault="0090361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F3A"/>
    <w:multiLevelType w:val="hybridMultilevel"/>
    <w:tmpl w:val="DD4E73D6"/>
    <w:lvl w:ilvl="0" w:tplc="19ECE8D6">
      <w:start w:val="1"/>
      <w:numFmt w:val="decimal"/>
      <w:lvlText w:val="%1)"/>
      <w:lvlJc w:val="left"/>
      <w:pPr>
        <w:ind w:left="843" w:hanging="360"/>
      </w:pPr>
      <w:rPr>
        <w:rFonts w:hint="default"/>
      </w:rPr>
    </w:lvl>
    <w:lvl w:ilvl="1" w:tplc="04150019" w:tentative="1">
      <w:start w:val="1"/>
      <w:numFmt w:val="lowerLetter"/>
      <w:lvlText w:val="%2."/>
      <w:lvlJc w:val="left"/>
      <w:pPr>
        <w:ind w:left="1563" w:hanging="360"/>
      </w:pPr>
    </w:lvl>
    <w:lvl w:ilvl="2" w:tplc="0415001B" w:tentative="1">
      <w:start w:val="1"/>
      <w:numFmt w:val="lowerRoman"/>
      <w:lvlText w:val="%3."/>
      <w:lvlJc w:val="right"/>
      <w:pPr>
        <w:ind w:left="2283" w:hanging="180"/>
      </w:pPr>
    </w:lvl>
    <w:lvl w:ilvl="3" w:tplc="0415000F" w:tentative="1">
      <w:start w:val="1"/>
      <w:numFmt w:val="decimal"/>
      <w:lvlText w:val="%4."/>
      <w:lvlJc w:val="left"/>
      <w:pPr>
        <w:ind w:left="3003" w:hanging="360"/>
      </w:pPr>
    </w:lvl>
    <w:lvl w:ilvl="4" w:tplc="04150019" w:tentative="1">
      <w:start w:val="1"/>
      <w:numFmt w:val="lowerLetter"/>
      <w:lvlText w:val="%5."/>
      <w:lvlJc w:val="left"/>
      <w:pPr>
        <w:ind w:left="3723" w:hanging="360"/>
      </w:pPr>
    </w:lvl>
    <w:lvl w:ilvl="5" w:tplc="0415001B" w:tentative="1">
      <w:start w:val="1"/>
      <w:numFmt w:val="lowerRoman"/>
      <w:lvlText w:val="%6."/>
      <w:lvlJc w:val="right"/>
      <w:pPr>
        <w:ind w:left="4443" w:hanging="180"/>
      </w:pPr>
    </w:lvl>
    <w:lvl w:ilvl="6" w:tplc="0415000F" w:tentative="1">
      <w:start w:val="1"/>
      <w:numFmt w:val="decimal"/>
      <w:lvlText w:val="%7."/>
      <w:lvlJc w:val="left"/>
      <w:pPr>
        <w:ind w:left="5163" w:hanging="360"/>
      </w:pPr>
    </w:lvl>
    <w:lvl w:ilvl="7" w:tplc="04150019" w:tentative="1">
      <w:start w:val="1"/>
      <w:numFmt w:val="lowerLetter"/>
      <w:lvlText w:val="%8."/>
      <w:lvlJc w:val="left"/>
      <w:pPr>
        <w:ind w:left="5883" w:hanging="360"/>
      </w:pPr>
    </w:lvl>
    <w:lvl w:ilvl="8" w:tplc="0415001B" w:tentative="1">
      <w:start w:val="1"/>
      <w:numFmt w:val="lowerRoman"/>
      <w:lvlText w:val="%9."/>
      <w:lvlJc w:val="right"/>
      <w:pPr>
        <w:ind w:left="6603" w:hanging="180"/>
      </w:pPr>
    </w:lvl>
  </w:abstractNum>
  <w:abstractNum w:abstractNumId="1" w15:restartNumberingAfterBreak="0">
    <w:nsid w:val="03CFC90F"/>
    <w:multiLevelType w:val="multilevel"/>
    <w:tmpl w:val="28D83866"/>
    <w:lvl w:ilvl="0">
      <w:start w:val="1"/>
      <w:numFmt w:val="decimal"/>
      <w:lvlText w:val="%1."/>
      <w:lvlJc w:val="left"/>
      <w:pPr>
        <w:tabs>
          <w:tab w:val="num" w:pos="0"/>
        </w:tabs>
        <w:ind w:left="705"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15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7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9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31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03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75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7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9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2" w15:restartNumberingAfterBreak="0">
    <w:nsid w:val="0BC89006"/>
    <w:multiLevelType w:val="multilevel"/>
    <w:tmpl w:val="8E80708A"/>
    <w:lvl w:ilvl="0">
      <w:start w:val="1"/>
      <w:numFmt w:val="decimal"/>
      <w:lvlText w:val="%1."/>
      <w:lvlJc w:val="left"/>
      <w:pPr>
        <w:tabs>
          <w:tab w:val="num" w:pos="0"/>
        </w:tabs>
        <w:ind w:left="705"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5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161"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1711"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2431"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151"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3871"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4591"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5311"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3" w15:restartNumberingAfterBreak="0">
    <w:nsid w:val="0F670677"/>
    <w:multiLevelType w:val="hybridMultilevel"/>
    <w:tmpl w:val="8AB4A796"/>
    <w:lvl w:ilvl="0" w:tplc="04150011">
      <w:start w:val="1"/>
      <w:numFmt w:val="decimal"/>
      <w:lvlText w:val="%1)"/>
      <w:lvlJc w:val="left"/>
      <w:pPr>
        <w:ind w:left="1213" w:hanging="360"/>
      </w:pPr>
    </w:lvl>
    <w:lvl w:ilvl="1" w:tplc="FFFFFFFF" w:tentative="1">
      <w:start w:val="1"/>
      <w:numFmt w:val="lowerLetter"/>
      <w:lvlText w:val="%2."/>
      <w:lvlJc w:val="left"/>
      <w:pPr>
        <w:ind w:left="1933" w:hanging="360"/>
      </w:pPr>
    </w:lvl>
    <w:lvl w:ilvl="2" w:tplc="FFFFFFFF" w:tentative="1">
      <w:start w:val="1"/>
      <w:numFmt w:val="lowerRoman"/>
      <w:lvlText w:val="%3."/>
      <w:lvlJc w:val="right"/>
      <w:pPr>
        <w:ind w:left="2653" w:hanging="180"/>
      </w:pPr>
    </w:lvl>
    <w:lvl w:ilvl="3" w:tplc="FFFFFFFF" w:tentative="1">
      <w:start w:val="1"/>
      <w:numFmt w:val="decimal"/>
      <w:lvlText w:val="%4."/>
      <w:lvlJc w:val="left"/>
      <w:pPr>
        <w:ind w:left="3373" w:hanging="360"/>
      </w:pPr>
    </w:lvl>
    <w:lvl w:ilvl="4" w:tplc="FFFFFFFF" w:tentative="1">
      <w:start w:val="1"/>
      <w:numFmt w:val="lowerLetter"/>
      <w:lvlText w:val="%5."/>
      <w:lvlJc w:val="left"/>
      <w:pPr>
        <w:ind w:left="4093" w:hanging="360"/>
      </w:pPr>
    </w:lvl>
    <w:lvl w:ilvl="5" w:tplc="FFFFFFFF" w:tentative="1">
      <w:start w:val="1"/>
      <w:numFmt w:val="lowerRoman"/>
      <w:lvlText w:val="%6."/>
      <w:lvlJc w:val="right"/>
      <w:pPr>
        <w:ind w:left="4813" w:hanging="180"/>
      </w:pPr>
    </w:lvl>
    <w:lvl w:ilvl="6" w:tplc="FFFFFFFF" w:tentative="1">
      <w:start w:val="1"/>
      <w:numFmt w:val="decimal"/>
      <w:lvlText w:val="%7."/>
      <w:lvlJc w:val="left"/>
      <w:pPr>
        <w:ind w:left="5533" w:hanging="360"/>
      </w:pPr>
    </w:lvl>
    <w:lvl w:ilvl="7" w:tplc="FFFFFFFF" w:tentative="1">
      <w:start w:val="1"/>
      <w:numFmt w:val="lowerLetter"/>
      <w:lvlText w:val="%8."/>
      <w:lvlJc w:val="left"/>
      <w:pPr>
        <w:ind w:left="6253" w:hanging="360"/>
      </w:pPr>
    </w:lvl>
    <w:lvl w:ilvl="8" w:tplc="FFFFFFFF" w:tentative="1">
      <w:start w:val="1"/>
      <w:numFmt w:val="lowerRoman"/>
      <w:lvlText w:val="%9."/>
      <w:lvlJc w:val="right"/>
      <w:pPr>
        <w:ind w:left="6973" w:hanging="180"/>
      </w:pPr>
    </w:lvl>
  </w:abstractNum>
  <w:abstractNum w:abstractNumId="4" w15:restartNumberingAfterBreak="0">
    <w:nsid w:val="12057288"/>
    <w:multiLevelType w:val="hybridMultilevel"/>
    <w:tmpl w:val="52005384"/>
    <w:lvl w:ilvl="0" w:tplc="04150011">
      <w:start w:val="1"/>
      <w:numFmt w:val="decimal"/>
      <w:lvlText w:val="%1)"/>
      <w:lvlJc w:val="left"/>
      <w:pPr>
        <w:ind w:left="1213" w:hanging="360"/>
      </w:pPr>
    </w:lvl>
    <w:lvl w:ilvl="1" w:tplc="04150019" w:tentative="1">
      <w:start w:val="1"/>
      <w:numFmt w:val="lowerLetter"/>
      <w:lvlText w:val="%2."/>
      <w:lvlJc w:val="left"/>
      <w:pPr>
        <w:ind w:left="1933" w:hanging="360"/>
      </w:pPr>
    </w:lvl>
    <w:lvl w:ilvl="2" w:tplc="0415001B" w:tentative="1">
      <w:start w:val="1"/>
      <w:numFmt w:val="lowerRoman"/>
      <w:lvlText w:val="%3."/>
      <w:lvlJc w:val="right"/>
      <w:pPr>
        <w:ind w:left="2653" w:hanging="180"/>
      </w:pPr>
    </w:lvl>
    <w:lvl w:ilvl="3" w:tplc="0415000F" w:tentative="1">
      <w:start w:val="1"/>
      <w:numFmt w:val="decimal"/>
      <w:lvlText w:val="%4."/>
      <w:lvlJc w:val="left"/>
      <w:pPr>
        <w:ind w:left="3373" w:hanging="360"/>
      </w:pPr>
    </w:lvl>
    <w:lvl w:ilvl="4" w:tplc="04150019" w:tentative="1">
      <w:start w:val="1"/>
      <w:numFmt w:val="lowerLetter"/>
      <w:lvlText w:val="%5."/>
      <w:lvlJc w:val="left"/>
      <w:pPr>
        <w:ind w:left="4093" w:hanging="360"/>
      </w:pPr>
    </w:lvl>
    <w:lvl w:ilvl="5" w:tplc="0415001B" w:tentative="1">
      <w:start w:val="1"/>
      <w:numFmt w:val="lowerRoman"/>
      <w:lvlText w:val="%6."/>
      <w:lvlJc w:val="right"/>
      <w:pPr>
        <w:ind w:left="4813" w:hanging="180"/>
      </w:pPr>
    </w:lvl>
    <w:lvl w:ilvl="6" w:tplc="0415000F" w:tentative="1">
      <w:start w:val="1"/>
      <w:numFmt w:val="decimal"/>
      <w:lvlText w:val="%7."/>
      <w:lvlJc w:val="left"/>
      <w:pPr>
        <w:ind w:left="5533" w:hanging="360"/>
      </w:pPr>
    </w:lvl>
    <w:lvl w:ilvl="7" w:tplc="04150019" w:tentative="1">
      <w:start w:val="1"/>
      <w:numFmt w:val="lowerLetter"/>
      <w:lvlText w:val="%8."/>
      <w:lvlJc w:val="left"/>
      <w:pPr>
        <w:ind w:left="6253" w:hanging="360"/>
      </w:pPr>
    </w:lvl>
    <w:lvl w:ilvl="8" w:tplc="0415001B" w:tentative="1">
      <w:start w:val="1"/>
      <w:numFmt w:val="lowerRoman"/>
      <w:lvlText w:val="%9."/>
      <w:lvlJc w:val="right"/>
      <w:pPr>
        <w:ind w:left="6973" w:hanging="180"/>
      </w:pPr>
    </w:lvl>
  </w:abstractNum>
  <w:abstractNum w:abstractNumId="5" w15:restartNumberingAfterBreak="0">
    <w:nsid w:val="1780C9AE"/>
    <w:multiLevelType w:val="multilevel"/>
    <w:tmpl w:val="0290C432"/>
    <w:lvl w:ilvl="0">
      <w:start w:val="1"/>
      <w:numFmt w:val="decimal"/>
      <w:lvlText w:val="%1."/>
      <w:lvlJc w:val="left"/>
      <w:pPr>
        <w:tabs>
          <w:tab w:val="num" w:pos="0"/>
        </w:tabs>
        <w:ind w:left="705"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15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7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9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31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03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75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7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9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6" w15:restartNumberingAfterBreak="0">
    <w:nsid w:val="1A67E807"/>
    <w:multiLevelType w:val="multilevel"/>
    <w:tmpl w:val="D364423A"/>
    <w:lvl w:ilvl="0">
      <w:start w:val="1"/>
      <w:numFmt w:val="decimal"/>
      <w:lvlText w:val="%1."/>
      <w:lvlJc w:val="left"/>
      <w:pPr>
        <w:tabs>
          <w:tab w:val="num" w:pos="0"/>
        </w:tabs>
        <w:ind w:left="70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4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1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8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6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3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0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7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4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7" w15:restartNumberingAfterBreak="0">
    <w:nsid w:val="1CE54514"/>
    <w:multiLevelType w:val="hybridMultilevel"/>
    <w:tmpl w:val="D216223E"/>
    <w:lvl w:ilvl="0" w:tplc="0415000F">
      <w:start w:val="1"/>
      <w:numFmt w:val="decimal"/>
      <w:lvlText w:val="%1."/>
      <w:lvlJc w:val="left"/>
      <w:pPr>
        <w:ind w:left="788" w:hanging="360"/>
      </w:p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8" w15:restartNumberingAfterBreak="0">
    <w:nsid w:val="275701B8"/>
    <w:multiLevelType w:val="hybridMultilevel"/>
    <w:tmpl w:val="80583D7C"/>
    <w:lvl w:ilvl="0" w:tplc="E5E2C476">
      <w:start w:val="2"/>
      <w:numFmt w:val="bullet"/>
      <w:lvlText w:val=""/>
      <w:lvlJc w:val="left"/>
      <w:pPr>
        <w:ind w:left="853" w:hanging="360"/>
      </w:pPr>
      <w:rPr>
        <w:rFonts w:ascii="Symbol" w:eastAsia="Calibri" w:hAnsi="Symbol" w:cs="Calibri" w:hint="default"/>
      </w:rPr>
    </w:lvl>
    <w:lvl w:ilvl="1" w:tplc="04150003" w:tentative="1">
      <w:start w:val="1"/>
      <w:numFmt w:val="bullet"/>
      <w:lvlText w:val="o"/>
      <w:lvlJc w:val="left"/>
      <w:pPr>
        <w:ind w:left="1573" w:hanging="360"/>
      </w:pPr>
      <w:rPr>
        <w:rFonts w:ascii="Courier New" w:hAnsi="Courier New" w:cs="Courier New" w:hint="default"/>
      </w:rPr>
    </w:lvl>
    <w:lvl w:ilvl="2" w:tplc="04150005" w:tentative="1">
      <w:start w:val="1"/>
      <w:numFmt w:val="bullet"/>
      <w:lvlText w:val=""/>
      <w:lvlJc w:val="left"/>
      <w:pPr>
        <w:ind w:left="2293" w:hanging="360"/>
      </w:pPr>
      <w:rPr>
        <w:rFonts w:ascii="Wingdings" w:hAnsi="Wingdings" w:hint="default"/>
      </w:rPr>
    </w:lvl>
    <w:lvl w:ilvl="3" w:tplc="04150001" w:tentative="1">
      <w:start w:val="1"/>
      <w:numFmt w:val="bullet"/>
      <w:lvlText w:val=""/>
      <w:lvlJc w:val="left"/>
      <w:pPr>
        <w:ind w:left="3013" w:hanging="360"/>
      </w:pPr>
      <w:rPr>
        <w:rFonts w:ascii="Symbol" w:hAnsi="Symbol" w:hint="default"/>
      </w:rPr>
    </w:lvl>
    <w:lvl w:ilvl="4" w:tplc="04150003" w:tentative="1">
      <w:start w:val="1"/>
      <w:numFmt w:val="bullet"/>
      <w:lvlText w:val="o"/>
      <w:lvlJc w:val="left"/>
      <w:pPr>
        <w:ind w:left="3733" w:hanging="360"/>
      </w:pPr>
      <w:rPr>
        <w:rFonts w:ascii="Courier New" w:hAnsi="Courier New" w:cs="Courier New" w:hint="default"/>
      </w:rPr>
    </w:lvl>
    <w:lvl w:ilvl="5" w:tplc="04150005" w:tentative="1">
      <w:start w:val="1"/>
      <w:numFmt w:val="bullet"/>
      <w:lvlText w:val=""/>
      <w:lvlJc w:val="left"/>
      <w:pPr>
        <w:ind w:left="4453" w:hanging="360"/>
      </w:pPr>
      <w:rPr>
        <w:rFonts w:ascii="Wingdings" w:hAnsi="Wingdings" w:hint="default"/>
      </w:rPr>
    </w:lvl>
    <w:lvl w:ilvl="6" w:tplc="04150001" w:tentative="1">
      <w:start w:val="1"/>
      <w:numFmt w:val="bullet"/>
      <w:lvlText w:val=""/>
      <w:lvlJc w:val="left"/>
      <w:pPr>
        <w:ind w:left="5173" w:hanging="360"/>
      </w:pPr>
      <w:rPr>
        <w:rFonts w:ascii="Symbol" w:hAnsi="Symbol" w:hint="default"/>
      </w:rPr>
    </w:lvl>
    <w:lvl w:ilvl="7" w:tplc="04150003" w:tentative="1">
      <w:start w:val="1"/>
      <w:numFmt w:val="bullet"/>
      <w:lvlText w:val="o"/>
      <w:lvlJc w:val="left"/>
      <w:pPr>
        <w:ind w:left="5893" w:hanging="360"/>
      </w:pPr>
      <w:rPr>
        <w:rFonts w:ascii="Courier New" w:hAnsi="Courier New" w:cs="Courier New" w:hint="default"/>
      </w:rPr>
    </w:lvl>
    <w:lvl w:ilvl="8" w:tplc="04150005" w:tentative="1">
      <w:start w:val="1"/>
      <w:numFmt w:val="bullet"/>
      <w:lvlText w:val=""/>
      <w:lvlJc w:val="left"/>
      <w:pPr>
        <w:ind w:left="6613" w:hanging="360"/>
      </w:pPr>
      <w:rPr>
        <w:rFonts w:ascii="Wingdings" w:hAnsi="Wingdings" w:hint="default"/>
      </w:rPr>
    </w:lvl>
  </w:abstractNum>
  <w:abstractNum w:abstractNumId="9" w15:restartNumberingAfterBreak="0">
    <w:nsid w:val="2810CC50"/>
    <w:multiLevelType w:val="multilevel"/>
    <w:tmpl w:val="84681060"/>
    <w:lvl w:ilvl="0">
      <w:start w:val="1"/>
      <w:numFmt w:val="decimal"/>
      <w:lvlText w:val="%1."/>
      <w:lvlJc w:val="left"/>
      <w:pPr>
        <w:tabs>
          <w:tab w:val="num" w:pos="0"/>
        </w:tabs>
        <w:ind w:left="705"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2"/>
      <w:numFmt w:val="lowerLetter"/>
      <w:lvlText w:val="%2)"/>
      <w:lvlJc w:val="left"/>
      <w:pPr>
        <w:tabs>
          <w:tab w:val="num" w:pos="0"/>
        </w:tabs>
        <w:ind w:left="10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4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1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28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61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33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0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57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0" w15:restartNumberingAfterBreak="0">
    <w:nsid w:val="2A4511C4"/>
    <w:multiLevelType w:val="multilevel"/>
    <w:tmpl w:val="F9AA789E"/>
    <w:lvl w:ilvl="0">
      <w:start w:val="1"/>
      <w:numFmt w:val="decimal"/>
      <w:lvlText w:val="%1)"/>
      <w:lvlJc w:val="left"/>
      <w:pPr>
        <w:tabs>
          <w:tab w:val="num" w:pos="0"/>
        </w:tabs>
        <w:ind w:left="1425" w:hanging="360"/>
      </w:pPr>
    </w:lvl>
    <w:lvl w:ilvl="1">
      <w:start w:val="1"/>
      <w:numFmt w:val="lowerLetter"/>
      <w:lvlText w:val="%2."/>
      <w:lvlJc w:val="left"/>
      <w:pPr>
        <w:tabs>
          <w:tab w:val="num" w:pos="0"/>
        </w:tabs>
        <w:ind w:left="2145" w:hanging="360"/>
      </w:pPr>
    </w:lvl>
    <w:lvl w:ilvl="2">
      <w:start w:val="1"/>
      <w:numFmt w:val="lowerRoman"/>
      <w:lvlText w:val="%3."/>
      <w:lvlJc w:val="right"/>
      <w:pPr>
        <w:tabs>
          <w:tab w:val="num" w:pos="0"/>
        </w:tabs>
        <w:ind w:left="2865" w:hanging="180"/>
      </w:pPr>
    </w:lvl>
    <w:lvl w:ilvl="3">
      <w:start w:val="1"/>
      <w:numFmt w:val="decimal"/>
      <w:lvlText w:val="%4."/>
      <w:lvlJc w:val="left"/>
      <w:pPr>
        <w:tabs>
          <w:tab w:val="num" w:pos="0"/>
        </w:tabs>
        <w:ind w:left="3585" w:hanging="360"/>
      </w:pPr>
    </w:lvl>
    <w:lvl w:ilvl="4">
      <w:start w:val="1"/>
      <w:numFmt w:val="lowerLetter"/>
      <w:lvlText w:val="%5."/>
      <w:lvlJc w:val="left"/>
      <w:pPr>
        <w:tabs>
          <w:tab w:val="num" w:pos="0"/>
        </w:tabs>
        <w:ind w:left="4305" w:hanging="360"/>
      </w:pPr>
    </w:lvl>
    <w:lvl w:ilvl="5">
      <w:start w:val="1"/>
      <w:numFmt w:val="lowerRoman"/>
      <w:lvlText w:val="%6."/>
      <w:lvlJc w:val="right"/>
      <w:pPr>
        <w:tabs>
          <w:tab w:val="num" w:pos="0"/>
        </w:tabs>
        <w:ind w:left="5025" w:hanging="180"/>
      </w:pPr>
    </w:lvl>
    <w:lvl w:ilvl="6">
      <w:start w:val="1"/>
      <w:numFmt w:val="decimal"/>
      <w:lvlText w:val="%7."/>
      <w:lvlJc w:val="left"/>
      <w:pPr>
        <w:tabs>
          <w:tab w:val="num" w:pos="0"/>
        </w:tabs>
        <w:ind w:left="5745" w:hanging="360"/>
      </w:pPr>
    </w:lvl>
    <w:lvl w:ilvl="7">
      <w:start w:val="1"/>
      <w:numFmt w:val="lowerLetter"/>
      <w:lvlText w:val="%8."/>
      <w:lvlJc w:val="left"/>
      <w:pPr>
        <w:tabs>
          <w:tab w:val="num" w:pos="0"/>
        </w:tabs>
        <w:ind w:left="6465" w:hanging="360"/>
      </w:pPr>
    </w:lvl>
    <w:lvl w:ilvl="8">
      <w:start w:val="1"/>
      <w:numFmt w:val="lowerRoman"/>
      <w:lvlText w:val="%9."/>
      <w:lvlJc w:val="right"/>
      <w:pPr>
        <w:tabs>
          <w:tab w:val="num" w:pos="0"/>
        </w:tabs>
        <w:ind w:left="7185" w:hanging="180"/>
      </w:pPr>
    </w:lvl>
  </w:abstractNum>
  <w:abstractNum w:abstractNumId="11" w15:restartNumberingAfterBreak="0">
    <w:nsid w:val="2B4F1DF5"/>
    <w:multiLevelType w:val="hybridMultilevel"/>
    <w:tmpl w:val="6DEA1908"/>
    <w:lvl w:ilvl="0" w:tplc="FFFFFFFF">
      <w:start w:val="1"/>
      <w:numFmt w:val="decimal"/>
      <w:lvlText w:val="%1."/>
      <w:lvlJc w:val="left"/>
      <w:pPr>
        <w:ind w:left="788" w:hanging="360"/>
      </w:pPr>
    </w:lvl>
    <w:lvl w:ilvl="1" w:tplc="FFFFFFFF" w:tentative="1">
      <w:start w:val="1"/>
      <w:numFmt w:val="lowerLetter"/>
      <w:lvlText w:val="%2."/>
      <w:lvlJc w:val="left"/>
      <w:pPr>
        <w:ind w:left="1508" w:hanging="360"/>
      </w:pPr>
    </w:lvl>
    <w:lvl w:ilvl="2" w:tplc="FFFFFFFF" w:tentative="1">
      <w:start w:val="1"/>
      <w:numFmt w:val="lowerRoman"/>
      <w:lvlText w:val="%3."/>
      <w:lvlJc w:val="right"/>
      <w:pPr>
        <w:ind w:left="2228" w:hanging="180"/>
      </w:pPr>
    </w:lvl>
    <w:lvl w:ilvl="3" w:tplc="FFFFFFFF" w:tentative="1">
      <w:start w:val="1"/>
      <w:numFmt w:val="decimal"/>
      <w:lvlText w:val="%4."/>
      <w:lvlJc w:val="left"/>
      <w:pPr>
        <w:ind w:left="2948" w:hanging="360"/>
      </w:pPr>
    </w:lvl>
    <w:lvl w:ilvl="4" w:tplc="FFFFFFFF" w:tentative="1">
      <w:start w:val="1"/>
      <w:numFmt w:val="lowerLetter"/>
      <w:lvlText w:val="%5."/>
      <w:lvlJc w:val="left"/>
      <w:pPr>
        <w:ind w:left="3668" w:hanging="360"/>
      </w:pPr>
    </w:lvl>
    <w:lvl w:ilvl="5" w:tplc="FFFFFFFF" w:tentative="1">
      <w:start w:val="1"/>
      <w:numFmt w:val="lowerRoman"/>
      <w:lvlText w:val="%6."/>
      <w:lvlJc w:val="right"/>
      <w:pPr>
        <w:ind w:left="4388" w:hanging="180"/>
      </w:pPr>
    </w:lvl>
    <w:lvl w:ilvl="6" w:tplc="FFFFFFFF" w:tentative="1">
      <w:start w:val="1"/>
      <w:numFmt w:val="decimal"/>
      <w:lvlText w:val="%7."/>
      <w:lvlJc w:val="left"/>
      <w:pPr>
        <w:ind w:left="5108" w:hanging="360"/>
      </w:pPr>
    </w:lvl>
    <w:lvl w:ilvl="7" w:tplc="FFFFFFFF" w:tentative="1">
      <w:start w:val="1"/>
      <w:numFmt w:val="lowerLetter"/>
      <w:lvlText w:val="%8."/>
      <w:lvlJc w:val="left"/>
      <w:pPr>
        <w:ind w:left="5828" w:hanging="360"/>
      </w:pPr>
    </w:lvl>
    <w:lvl w:ilvl="8" w:tplc="FFFFFFFF" w:tentative="1">
      <w:start w:val="1"/>
      <w:numFmt w:val="lowerRoman"/>
      <w:lvlText w:val="%9."/>
      <w:lvlJc w:val="right"/>
      <w:pPr>
        <w:ind w:left="6548" w:hanging="180"/>
      </w:pPr>
    </w:lvl>
  </w:abstractNum>
  <w:abstractNum w:abstractNumId="12" w15:restartNumberingAfterBreak="0">
    <w:nsid w:val="2C7A824D"/>
    <w:multiLevelType w:val="multilevel"/>
    <w:tmpl w:val="475620A8"/>
    <w:lvl w:ilvl="0">
      <w:start w:val="1"/>
      <w:numFmt w:val="decimal"/>
      <w:lvlText w:val="%1."/>
      <w:lvlJc w:val="left"/>
      <w:pPr>
        <w:tabs>
          <w:tab w:val="num" w:pos="0"/>
        </w:tabs>
        <w:ind w:left="705"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3" w15:restartNumberingAfterBreak="0">
    <w:nsid w:val="2E8B4BA9"/>
    <w:multiLevelType w:val="hybridMultilevel"/>
    <w:tmpl w:val="61BCEC32"/>
    <w:lvl w:ilvl="0" w:tplc="0415000F">
      <w:start w:val="1"/>
      <w:numFmt w:val="decimal"/>
      <w:lvlText w:val="%1."/>
      <w:lvlJc w:val="left"/>
      <w:pPr>
        <w:ind w:left="1213" w:hanging="360"/>
      </w:pPr>
    </w:lvl>
    <w:lvl w:ilvl="1" w:tplc="FFFFFFFF" w:tentative="1">
      <w:start w:val="1"/>
      <w:numFmt w:val="lowerLetter"/>
      <w:lvlText w:val="%2."/>
      <w:lvlJc w:val="left"/>
      <w:pPr>
        <w:ind w:left="1933" w:hanging="360"/>
      </w:pPr>
    </w:lvl>
    <w:lvl w:ilvl="2" w:tplc="FFFFFFFF" w:tentative="1">
      <w:start w:val="1"/>
      <w:numFmt w:val="lowerRoman"/>
      <w:lvlText w:val="%3."/>
      <w:lvlJc w:val="right"/>
      <w:pPr>
        <w:ind w:left="2653" w:hanging="180"/>
      </w:pPr>
    </w:lvl>
    <w:lvl w:ilvl="3" w:tplc="FFFFFFFF" w:tentative="1">
      <w:start w:val="1"/>
      <w:numFmt w:val="decimal"/>
      <w:lvlText w:val="%4."/>
      <w:lvlJc w:val="left"/>
      <w:pPr>
        <w:ind w:left="3373" w:hanging="360"/>
      </w:pPr>
    </w:lvl>
    <w:lvl w:ilvl="4" w:tplc="FFFFFFFF" w:tentative="1">
      <w:start w:val="1"/>
      <w:numFmt w:val="lowerLetter"/>
      <w:lvlText w:val="%5."/>
      <w:lvlJc w:val="left"/>
      <w:pPr>
        <w:ind w:left="4093" w:hanging="360"/>
      </w:pPr>
    </w:lvl>
    <w:lvl w:ilvl="5" w:tplc="FFFFFFFF" w:tentative="1">
      <w:start w:val="1"/>
      <w:numFmt w:val="lowerRoman"/>
      <w:lvlText w:val="%6."/>
      <w:lvlJc w:val="right"/>
      <w:pPr>
        <w:ind w:left="4813" w:hanging="180"/>
      </w:pPr>
    </w:lvl>
    <w:lvl w:ilvl="6" w:tplc="FFFFFFFF" w:tentative="1">
      <w:start w:val="1"/>
      <w:numFmt w:val="decimal"/>
      <w:lvlText w:val="%7."/>
      <w:lvlJc w:val="left"/>
      <w:pPr>
        <w:ind w:left="5533" w:hanging="360"/>
      </w:pPr>
    </w:lvl>
    <w:lvl w:ilvl="7" w:tplc="FFFFFFFF" w:tentative="1">
      <w:start w:val="1"/>
      <w:numFmt w:val="lowerLetter"/>
      <w:lvlText w:val="%8."/>
      <w:lvlJc w:val="left"/>
      <w:pPr>
        <w:ind w:left="6253" w:hanging="360"/>
      </w:pPr>
    </w:lvl>
    <w:lvl w:ilvl="8" w:tplc="FFFFFFFF" w:tentative="1">
      <w:start w:val="1"/>
      <w:numFmt w:val="lowerRoman"/>
      <w:lvlText w:val="%9."/>
      <w:lvlJc w:val="right"/>
      <w:pPr>
        <w:ind w:left="6973" w:hanging="180"/>
      </w:pPr>
    </w:lvl>
  </w:abstractNum>
  <w:abstractNum w:abstractNumId="14" w15:restartNumberingAfterBreak="0">
    <w:nsid w:val="3005793D"/>
    <w:multiLevelType w:val="multilevel"/>
    <w:tmpl w:val="AAFC32CC"/>
    <w:lvl w:ilvl="0">
      <w:start w:val="1"/>
      <w:numFmt w:val="decimal"/>
      <w:lvlText w:val="%1."/>
      <w:lvlJc w:val="left"/>
      <w:pPr>
        <w:tabs>
          <w:tab w:val="num" w:pos="0"/>
        </w:tabs>
        <w:ind w:left="705"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14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6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8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30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0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74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6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8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5" w15:restartNumberingAfterBreak="0">
    <w:nsid w:val="30A618D9"/>
    <w:multiLevelType w:val="multilevel"/>
    <w:tmpl w:val="D364423A"/>
    <w:lvl w:ilvl="0">
      <w:start w:val="1"/>
      <w:numFmt w:val="decimal"/>
      <w:lvlText w:val="%1."/>
      <w:lvlJc w:val="left"/>
      <w:pPr>
        <w:tabs>
          <w:tab w:val="num" w:pos="0"/>
        </w:tabs>
        <w:ind w:left="70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4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1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8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6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3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0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7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4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6" w15:restartNumberingAfterBreak="0">
    <w:nsid w:val="3D4D0277"/>
    <w:multiLevelType w:val="hybridMultilevel"/>
    <w:tmpl w:val="D6B2F324"/>
    <w:lvl w:ilvl="0" w:tplc="04150011">
      <w:start w:val="1"/>
      <w:numFmt w:val="decimal"/>
      <w:lvlText w:val="%1)"/>
      <w:lvlJc w:val="left"/>
      <w:pPr>
        <w:ind w:left="1213" w:hanging="360"/>
      </w:pPr>
    </w:lvl>
    <w:lvl w:ilvl="1" w:tplc="04150019" w:tentative="1">
      <w:start w:val="1"/>
      <w:numFmt w:val="lowerLetter"/>
      <w:lvlText w:val="%2."/>
      <w:lvlJc w:val="left"/>
      <w:pPr>
        <w:ind w:left="1933" w:hanging="360"/>
      </w:pPr>
    </w:lvl>
    <w:lvl w:ilvl="2" w:tplc="0415001B" w:tentative="1">
      <w:start w:val="1"/>
      <w:numFmt w:val="lowerRoman"/>
      <w:lvlText w:val="%3."/>
      <w:lvlJc w:val="right"/>
      <w:pPr>
        <w:ind w:left="2653" w:hanging="180"/>
      </w:pPr>
    </w:lvl>
    <w:lvl w:ilvl="3" w:tplc="0415000F" w:tentative="1">
      <w:start w:val="1"/>
      <w:numFmt w:val="decimal"/>
      <w:lvlText w:val="%4."/>
      <w:lvlJc w:val="left"/>
      <w:pPr>
        <w:ind w:left="3373" w:hanging="360"/>
      </w:pPr>
    </w:lvl>
    <w:lvl w:ilvl="4" w:tplc="04150019" w:tentative="1">
      <w:start w:val="1"/>
      <w:numFmt w:val="lowerLetter"/>
      <w:lvlText w:val="%5."/>
      <w:lvlJc w:val="left"/>
      <w:pPr>
        <w:ind w:left="4093" w:hanging="360"/>
      </w:pPr>
    </w:lvl>
    <w:lvl w:ilvl="5" w:tplc="0415001B" w:tentative="1">
      <w:start w:val="1"/>
      <w:numFmt w:val="lowerRoman"/>
      <w:lvlText w:val="%6."/>
      <w:lvlJc w:val="right"/>
      <w:pPr>
        <w:ind w:left="4813" w:hanging="180"/>
      </w:pPr>
    </w:lvl>
    <w:lvl w:ilvl="6" w:tplc="0415000F" w:tentative="1">
      <w:start w:val="1"/>
      <w:numFmt w:val="decimal"/>
      <w:lvlText w:val="%7."/>
      <w:lvlJc w:val="left"/>
      <w:pPr>
        <w:ind w:left="5533" w:hanging="360"/>
      </w:pPr>
    </w:lvl>
    <w:lvl w:ilvl="7" w:tplc="04150019" w:tentative="1">
      <w:start w:val="1"/>
      <w:numFmt w:val="lowerLetter"/>
      <w:lvlText w:val="%8."/>
      <w:lvlJc w:val="left"/>
      <w:pPr>
        <w:ind w:left="6253" w:hanging="360"/>
      </w:pPr>
    </w:lvl>
    <w:lvl w:ilvl="8" w:tplc="0415001B" w:tentative="1">
      <w:start w:val="1"/>
      <w:numFmt w:val="lowerRoman"/>
      <w:lvlText w:val="%9."/>
      <w:lvlJc w:val="right"/>
      <w:pPr>
        <w:ind w:left="6973" w:hanging="180"/>
      </w:pPr>
    </w:lvl>
  </w:abstractNum>
  <w:abstractNum w:abstractNumId="17" w15:restartNumberingAfterBreak="0">
    <w:nsid w:val="40EE175F"/>
    <w:multiLevelType w:val="multilevel"/>
    <w:tmpl w:val="4822CD48"/>
    <w:lvl w:ilvl="0">
      <w:start w:val="1"/>
      <w:numFmt w:val="decimal"/>
      <w:lvlText w:val="%1."/>
      <w:lvlJc w:val="left"/>
      <w:pPr>
        <w:tabs>
          <w:tab w:val="num" w:pos="0"/>
        </w:tabs>
        <w:ind w:left="705" w:firstLine="0"/>
      </w:pPr>
      <w:rPr>
        <w:rFonts w:asciiTheme="minorHAnsi" w:eastAsia="Times New Roman" w:hAnsiTheme="minorHAnsi" w:cstheme="minorHAnsi" w:hint="default"/>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9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5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180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252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24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396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468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540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8" w15:restartNumberingAfterBreak="0">
    <w:nsid w:val="4212D485"/>
    <w:multiLevelType w:val="multilevel"/>
    <w:tmpl w:val="2DBE24AA"/>
    <w:lvl w:ilvl="0">
      <w:start w:val="1"/>
      <w:numFmt w:val="decimal"/>
      <w:lvlText w:val="%1."/>
      <w:lvlJc w:val="left"/>
      <w:pPr>
        <w:tabs>
          <w:tab w:val="num" w:pos="0"/>
        </w:tabs>
        <w:ind w:left="705"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4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1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28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6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3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0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57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9" w15:restartNumberingAfterBreak="0">
    <w:nsid w:val="4AE71798"/>
    <w:multiLevelType w:val="multilevel"/>
    <w:tmpl w:val="21AC425C"/>
    <w:lvl w:ilvl="0">
      <w:start w:val="1"/>
      <w:numFmt w:val="bullet"/>
      <w:lvlText w:val="•"/>
      <w:lvlJc w:val="left"/>
      <w:pPr>
        <w:tabs>
          <w:tab w:val="num" w:pos="0"/>
        </w:tabs>
        <w:ind w:left="220" w:firstLine="0"/>
      </w:pPr>
      <w:rPr>
        <w:rFonts w:ascii="Calibri" w:hAnsi="Calibri" w:cs="Calibri" w:hint="default"/>
        <w:b w:val="0"/>
        <w:i w:val="0"/>
        <w:strike w:val="0"/>
        <w:dstrike w:val="0"/>
        <w:color w:val="000000"/>
        <w:position w:val="0"/>
        <w:sz w:val="24"/>
        <w:szCs w:val="24"/>
        <w:u w:val="none" w:color="000000"/>
        <w:shd w:val="clear" w:color="auto" w:fill="auto"/>
        <w:vertAlign w:val="baseline"/>
      </w:rPr>
    </w:lvl>
    <w:lvl w:ilvl="1">
      <w:start w:val="1"/>
      <w:numFmt w:val="bullet"/>
      <w:lvlText w:val="•"/>
      <w:lvlJc w:val="left"/>
      <w:pPr>
        <w:tabs>
          <w:tab w:val="num" w:pos="0"/>
        </w:tabs>
        <w:ind w:left="705" w:firstLine="0"/>
      </w:pPr>
      <w:rPr>
        <w:rFonts w:ascii="Arial" w:hAnsi="Arial" w:cs="Arial" w:hint="default"/>
        <w:b w:val="0"/>
        <w:i w:val="0"/>
        <w:strike w:val="0"/>
        <w:dstrike w:val="0"/>
        <w:color w:val="000000"/>
        <w:position w:val="0"/>
        <w:sz w:val="20"/>
        <w:szCs w:val="20"/>
        <w:u w:val="none" w:color="000000"/>
        <w:shd w:val="clear" w:color="auto" w:fill="auto"/>
        <w:vertAlign w:val="baseline"/>
      </w:rPr>
    </w:lvl>
    <w:lvl w:ilvl="2">
      <w:start w:val="1"/>
      <w:numFmt w:val="bullet"/>
      <w:lvlText w:val="▪"/>
      <w:lvlJc w:val="left"/>
      <w:pPr>
        <w:tabs>
          <w:tab w:val="num" w:pos="0"/>
        </w:tabs>
        <w:ind w:left="1440" w:firstLine="0"/>
      </w:pPr>
      <w:rPr>
        <w:rFonts w:ascii="Segoe UI Symbol" w:hAnsi="Segoe UI Symbol" w:cs="Segoe UI Symbol" w:hint="default"/>
        <w:b w:val="0"/>
        <w:i w:val="0"/>
        <w:strike w:val="0"/>
        <w:dstrike w:val="0"/>
        <w:color w:val="000000"/>
        <w:position w:val="0"/>
        <w:sz w:val="20"/>
        <w:szCs w:val="20"/>
        <w:u w:val="none" w:color="000000"/>
        <w:shd w:val="clear" w:color="auto" w:fill="auto"/>
        <w:vertAlign w:val="baseline"/>
      </w:rPr>
    </w:lvl>
    <w:lvl w:ilvl="3">
      <w:start w:val="1"/>
      <w:numFmt w:val="bullet"/>
      <w:lvlText w:val="•"/>
      <w:lvlJc w:val="left"/>
      <w:pPr>
        <w:tabs>
          <w:tab w:val="num" w:pos="0"/>
        </w:tabs>
        <w:ind w:left="2160" w:firstLine="0"/>
      </w:pPr>
      <w:rPr>
        <w:rFonts w:ascii="Arial" w:hAnsi="Arial" w:cs="Arial" w:hint="default"/>
        <w:b w:val="0"/>
        <w:i w:val="0"/>
        <w:strike w:val="0"/>
        <w:dstrike w:val="0"/>
        <w:color w:val="000000"/>
        <w:position w:val="0"/>
        <w:sz w:val="20"/>
        <w:szCs w:val="20"/>
        <w:u w:val="none" w:color="000000"/>
        <w:shd w:val="clear" w:color="auto" w:fill="auto"/>
        <w:vertAlign w:val="baseline"/>
      </w:rPr>
    </w:lvl>
    <w:lvl w:ilvl="4">
      <w:start w:val="1"/>
      <w:numFmt w:val="bullet"/>
      <w:lvlText w:val="o"/>
      <w:lvlJc w:val="left"/>
      <w:pPr>
        <w:tabs>
          <w:tab w:val="num" w:pos="0"/>
        </w:tabs>
        <w:ind w:left="2880" w:firstLine="0"/>
      </w:pPr>
      <w:rPr>
        <w:rFonts w:ascii="Segoe UI Symbol" w:hAnsi="Segoe UI Symbol" w:cs="Segoe UI Symbol" w:hint="default"/>
        <w:b w:val="0"/>
        <w:i w:val="0"/>
        <w:strike w:val="0"/>
        <w:dstrike w:val="0"/>
        <w:color w:val="000000"/>
        <w:position w:val="0"/>
        <w:sz w:val="20"/>
        <w:szCs w:val="20"/>
        <w:u w:val="none" w:color="000000"/>
        <w:shd w:val="clear" w:color="auto" w:fill="auto"/>
        <w:vertAlign w:val="baseline"/>
      </w:rPr>
    </w:lvl>
    <w:lvl w:ilvl="5">
      <w:start w:val="1"/>
      <w:numFmt w:val="bullet"/>
      <w:lvlText w:val="▪"/>
      <w:lvlJc w:val="left"/>
      <w:pPr>
        <w:tabs>
          <w:tab w:val="num" w:pos="0"/>
        </w:tabs>
        <w:ind w:left="3600" w:firstLine="0"/>
      </w:pPr>
      <w:rPr>
        <w:rFonts w:ascii="Segoe UI Symbol" w:hAnsi="Segoe UI Symbol" w:cs="Segoe UI Symbol" w:hint="default"/>
        <w:b w:val="0"/>
        <w:i w:val="0"/>
        <w:strike w:val="0"/>
        <w:dstrike w:val="0"/>
        <w:color w:val="000000"/>
        <w:position w:val="0"/>
        <w:sz w:val="20"/>
        <w:szCs w:val="20"/>
        <w:u w:val="none" w:color="000000"/>
        <w:shd w:val="clear" w:color="auto" w:fill="auto"/>
        <w:vertAlign w:val="baseline"/>
      </w:rPr>
    </w:lvl>
    <w:lvl w:ilvl="6">
      <w:start w:val="1"/>
      <w:numFmt w:val="bullet"/>
      <w:lvlText w:val="•"/>
      <w:lvlJc w:val="left"/>
      <w:pPr>
        <w:tabs>
          <w:tab w:val="num" w:pos="0"/>
        </w:tabs>
        <w:ind w:left="4320" w:firstLine="0"/>
      </w:pPr>
      <w:rPr>
        <w:rFonts w:ascii="Arial" w:hAnsi="Arial" w:cs="Arial" w:hint="default"/>
        <w:b w:val="0"/>
        <w:i w:val="0"/>
        <w:strike w:val="0"/>
        <w:dstrike w:val="0"/>
        <w:color w:val="000000"/>
        <w:position w:val="0"/>
        <w:sz w:val="20"/>
        <w:szCs w:val="20"/>
        <w:u w:val="none" w:color="000000"/>
        <w:shd w:val="clear" w:color="auto" w:fill="auto"/>
        <w:vertAlign w:val="baseline"/>
      </w:rPr>
    </w:lvl>
    <w:lvl w:ilvl="7">
      <w:start w:val="1"/>
      <w:numFmt w:val="bullet"/>
      <w:lvlText w:val="o"/>
      <w:lvlJc w:val="left"/>
      <w:pPr>
        <w:tabs>
          <w:tab w:val="num" w:pos="0"/>
        </w:tabs>
        <w:ind w:left="5040" w:firstLine="0"/>
      </w:pPr>
      <w:rPr>
        <w:rFonts w:ascii="Segoe UI Symbol" w:hAnsi="Segoe UI Symbol" w:cs="Segoe UI Symbol" w:hint="default"/>
        <w:b w:val="0"/>
        <w:i w:val="0"/>
        <w:strike w:val="0"/>
        <w:dstrike w:val="0"/>
        <w:color w:val="000000"/>
        <w:position w:val="0"/>
        <w:sz w:val="20"/>
        <w:szCs w:val="20"/>
        <w:u w:val="none" w:color="000000"/>
        <w:shd w:val="clear" w:color="auto" w:fill="auto"/>
        <w:vertAlign w:val="baseline"/>
      </w:rPr>
    </w:lvl>
    <w:lvl w:ilvl="8">
      <w:start w:val="1"/>
      <w:numFmt w:val="bullet"/>
      <w:lvlText w:val="▪"/>
      <w:lvlJc w:val="left"/>
      <w:pPr>
        <w:tabs>
          <w:tab w:val="num" w:pos="0"/>
        </w:tabs>
        <w:ind w:left="5760" w:firstLine="0"/>
      </w:pPr>
      <w:rPr>
        <w:rFonts w:ascii="Segoe UI Symbol" w:hAnsi="Segoe UI Symbol" w:cs="Segoe UI Symbol" w:hint="default"/>
        <w:b w:val="0"/>
        <w:i w:val="0"/>
        <w:strike w:val="0"/>
        <w:dstrike w:val="0"/>
        <w:color w:val="000000"/>
        <w:position w:val="0"/>
        <w:sz w:val="20"/>
        <w:szCs w:val="20"/>
        <w:u w:val="none" w:color="000000"/>
        <w:shd w:val="clear" w:color="auto" w:fill="auto"/>
        <w:vertAlign w:val="baseline"/>
      </w:rPr>
    </w:lvl>
  </w:abstractNum>
  <w:abstractNum w:abstractNumId="20" w15:restartNumberingAfterBreak="0">
    <w:nsid w:val="51BA6AC1"/>
    <w:multiLevelType w:val="multilevel"/>
    <w:tmpl w:val="1DCA5130"/>
    <w:lvl w:ilvl="0">
      <w:start w:val="1"/>
      <w:numFmt w:val="decimal"/>
      <w:lvlText w:val="%1."/>
      <w:lvlJc w:val="left"/>
      <w:pPr>
        <w:tabs>
          <w:tab w:val="num" w:pos="0"/>
        </w:tabs>
        <w:ind w:left="705"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0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4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1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28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6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3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0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57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21" w15:restartNumberingAfterBreak="0">
    <w:nsid w:val="54586FE2"/>
    <w:multiLevelType w:val="multilevel"/>
    <w:tmpl w:val="754EBD12"/>
    <w:lvl w:ilvl="0">
      <w:start w:val="1"/>
      <w:numFmt w:val="decimal"/>
      <w:lvlText w:val="%1."/>
      <w:lvlJc w:val="left"/>
      <w:pPr>
        <w:tabs>
          <w:tab w:val="num" w:pos="0"/>
        </w:tabs>
        <w:ind w:left="70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4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1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8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6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3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0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7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4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2" w15:restartNumberingAfterBreak="0">
    <w:nsid w:val="59309045"/>
    <w:multiLevelType w:val="multilevel"/>
    <w:tmpl w:val="3056A5D8"/>
    <w:lvl w:ilvl="0">
      <w:start w:val="1"/>
      <w:numFmt w:val="decimal"/>
      <w:lvlText w:val="%1."/>
      <w:lvlJc w:val="left"/>
      <w:pPr>
        <w:tabs>
          <w:tab w:val="num" w:pos="0"/>
        </w:tabs>
        <w:ind w:left="71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23" w15:restartNumberingAfterBreak="0">
    <w:nsid w:val="5BC55764"/>
    <w:multiLevelType w:val="hybridMultilevel"/>
    <w:tmpl w:val="9DD0AD68"/>
    <w:lvl w:ilvl="0" w:tplc="04150011">
      <w:start w:val="1"/>
      <w:numFmt w:val="decimal"/>
      <w:lvlText w:val="%1)"/>
      <w:lvlJc w:val="left"/>
      <w:pPr>
        <w:ind w:left="1203" w:hanging="360"/>
      </w:pPr>
    </w:lvl>
    <w:lvl w:ilvl="1" w:tplc="04150019" w:tentative="1">
      <w:start w:val="1"/>
      <w:numFmt w:val="lowerLetter"/>
      <w:lvlText w:val="%2."/>
      <w:lvlJc w:val="left"/>
      <w:pPr>
        <w:ind w:left="1923" w:hanging="360"/>
      </w:pPr>
    </w:lvl>
    <w:lvl w:ilvl="2" w:tplc="0415001B" w:tentative="1">
      <w:start w:val="1"/>
      <w:numFmt w:val="lowerRoman"/>
      <w:lvlText w:val="%3."/>
      <w:lvlJc w:val="right"/>
      <w:pPr>
        <w:ind w:left="2643" w:hanging="180"/>
      </w:pPr>
    </w:lvl>
    <w:lvl w:ilvl="3" w:tplc="0415000F" w:tentative="1">
      <w:start w:val="1"/>
      <w:numFmt w:val="decimal"/>
      <w:lvlText w:val="%4."/>
      <w:lvlJc w:val="left"/>
      <w:pPr>
        <w:ind w:left="3363" w:hanging="360"/>
      </w:pPr>
    </w:lvl>
    <w:lvl w:ilvl="4" w:tplc="04150019" w:tentative="1">
      <w:start w:val="1"/>
      <w:numFmt w:val="lowerLetter"/>
      <w:lvlText w:val="%5."/>
      <w:lvlJc w:val="left"/>
      <w:pPr>
        <w:ind w:left="4083" w:hanging="360"/>
      </w:pPr>
    </w:lvl>
    <w:lvl w:ilvl="5" w:tplc="0415001B" w:tentative="1">
      <w:start w:val="1"/>
      <w:numFmt w:val="lowerRoman"/>
      <w:lvlText w:val="%6."/>
      <w:lvlJc w:val="right"/>
      <w:pPr>
        <w:ind w:left="4803" w:hanging="180"/>
      </w:pPr>
    </w:lvl>
    <w:lvl w:ilvl="6" w:tplc="0415000F" w:tentative="1">
      <w:start w:val="1"/>
      <w:numFmt w:val="decimal"/>
      <w:lvlText w:val="%7."/>
      <w:lvlJc w:val="left"/>
      <w:pPr>
        <w:ind w:left="5523" w:hanging="360"/>
      </w:pPr>
    </w:lvl>
    <w:lvl w:ilvl="7" w:tplc="04150019" w:tentative="1">
      <w:start w:val="1"/>
      <w:numFmt w:val="lowerLetter"/>
      <w:lvlText w:val="%8."/>
      <w:lvlJc w:val="left"/>
      <w:pPr>
        <w:ind w:left="6243" w:hanging="360"/>
      </w:pPr>
    </w:lvl>
    <w:lvl w:ilvl="8" w:tplc="0415001B" w:tentative="1">
      <w:start w:val="1"/>
      <w:numFmt w:val="lowerRoman"/>
      <w:lvlText w:val="%9."/>
      <w:lvlJc w:val="right"/>
      <w:pPr>
        <w:ind w:left="6963" w:hanging="180"/>
      </w:pPr>
    </w:lvl>
  </w:abstractNum>
  <w:abstractNum w:abstractNumId="24" w15:restartNumberingAfterBreak="0">
    <w:nsid w:val="5CD46CBA"/>
    <w:multiLevelType w:val="hybridMultilevel"/>
    <w:tmpl w:val="13F27172"/>
    <w:lvl w:ilvl="0" w:tplc="04150011">
      <w:start w:val="1"/>
      <w:numFmt w:val="decimal"/>
      <w:lvlText w:val="%1)"/>
      <w:lvlJc w:val="left"/>
      <w:pPr>
        <w:ind w:left="1213" w:hanging="360"/>
      </w:pPr>
    </w:lvl>
    <w:lvl w:ilvl="1" w:tplc="FFFFFFFF" w:tentative="1">
      <w:start w:val="1"/>
      <w:numFmt w:val="lowerLetter"/>
      <w:lvlText w:val="%2."/>
      <w:lvlJc w:val="left"/>
      <w:pPr>
        <w:ind w:left="1933" w:hanging="360"/>
      </w:pPr>
    </w:lvl>
    <w:lvl w:ilvl="2" w:tplc="FFFFFFFF" w:tentative="1">
      <w:start w:val="1"/>
      <w:numFmt w:val="lowerRoman"/>
      <w:lvlText w:val="%3."/>
      <w:lvlJc w:val="right"/>
      <w:pPr>
        <w:ind w:left="2653" w:hanging="180"/>
      </w:pPr>
    </w:lvl>
    <w:lvl w:ilvl="3" w:tplc="FFFFFFFF" w:tentative="1">
      <w:start w:val="1"/>
      <w:numFmt w:val="decimal"/>
      <w:lvlText w:val="%4."/>
      <w:lvlJc w:val="left"/>
      <w:pPr>
        <w:ind w:left="3373" w:hanging="360"/>
      </w:pPr>
    </w:lvl>
    <w:lvl w:ilvl="4" w:tplc="FFFFFFFF" w:tentative="1">
      <w:start w:val="1"/>
      <w:numFmt w:val="lowerLetter"/>
      <w:lvlText w:val="%5."/>
      <w:lvlJc w:val="left"/>
      <w:pPr>
        <w:ind w:left="4093" w:hanging="360"/>
      </w:pPr>
    </w:lvl>
    <w:lvl w:ilvl="5" w:tplc="FFFFFFFF" w:tentative="1">
      <w:start w:val="1"/>
      <w:numFmt w:val="lowerRoman"/>
      <w:lvlText w:val="%6."/>
      <w:lvlJc w:val="right"/>
      <w:pPr>
        <w:ind w:left="4813" w:hanging="180"/>
      </w:pPr>
    </w:lvl>
    <w:lvl w:ilvl="6" w:tplc="FFFFFFFF" w:tentative="1">
      <w:start w:val="1"/>
      <w:numFmt w:val="decimal"/>
      <w:lvlText w:val="%7."/>
      <w:lvlJc w:val="left"/>
      <w:pPr>
        <w:ind w:left="5533" w:hanging="360"/>
      </w:pPr>
    </w:lvl>
    <w:lvl w:ilvl="7" w:tplc="FFFFFFFF" w:tentative="1">
      <w:start w:val="1"/>
      <w:numFmt w:val="lowerLetter"/>
      <w:lvlText w:val="%8."/>
      <w:lvlJc w:val="left"/>
      <w:pPr>
        <w:ind w:left="6253" w:hanging="360"/>
      </w:pPr>
    </w:lvl>
    <w:lvl w:ilvl="8" w:tplc="FFFFFFFF" w:tentative="1">
      <w:start w:val="1"/>
      <w:numFmt w:val="lowerRoman"/>
      <w:lvlText w:val="%9."/>
      <w:lvlJc w:val="right"/>
      <w:pPr>
        <w:ind w:left="6973" w:hanging="180"/>
      </w:pPr>
    </w:lvl>
  </w:abstractNum>
  <w:abstractNum w:abstractNumId="25" w15:restartNumberingAfterBreak="0">
    <w:nsid w:val="60B125B2"/>
    <w:multiLevelType w:val="multilevel"/>
    <w:tmpl w:val="754EBD12"/>
    <w:lvl w:ilvl="0">
      <w:start w:val="1"/>
      <w:numFmt w:val="decimal"/>
      <w:lvlText w:val="%1."/>
      <w:lvlJc w:val="left"/>
      <w:pPr>
        <w:tabs>
          <w:tab w:val="num" w:pos="0"/>
        </w:tabs>
        <w:ind w:left="70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4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1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8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6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3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0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7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4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6" w15:restartNumberingAfterBreak="0">
    <w:nsid w:val="66C02130"/>
    <w:multiLevelType w:val="hybridMultilevel"/>
    <w:tmpl w:val="AFD295CE"/>
    <w:lvl w:ilvl="0" w:tplc="04150011">
      <w:start w:val="1"/>
      <w:numFmt w:val="decimal"/>
      <w:lvlText w:val="%1)"/>
      <w:lvlJc w:val="left"/>
      <w:pPr>
        <w:ind w:left="1213" w:hanging="360"/>
      </w:pPr>
    </w:lvl>
    <w:lvl w:ilvl="1" w:tplc="04150019" w:tentative="1">
      <w:start w:val="1"/>
      <w:numFmt w:val="lowerLetter"/>
      <w:lvlText w:val="%2."/>
      <w:lvlJc w:val="left"/>
      <w:pPr>
        <w:ind w:left="1933" w:hanging="360"/>
      </w:pPr>
    </w:lvl>
    <w:lvl w:ilvl="2" w:tplc="0415001B" w:tentative="1">
      <w:start w:val="1"/>
      <w:numFmt w:val="lowerRoman"/>
      <w:lvlText w:val="%3."/>
      <w:lvlJc w:val="right"/>
      <w:pPr>
        <w:ind w:left="2653" w:hanging="180"/>
      </w:pPr>
    </w:lvl>
    <w:lvl w:ilvl="3" w:tplc="0415000F" w:tentative="1">
      <w:start w:val="1"/>
      <w:numFmt w:val="decimal"/>
      <w:lvlText w:val="%4."/>
      <w:lvlJc w:val="left"/>
      <w:pPr>
        <w:ind w:left="3373" w:hanging="360"/>
      </w:pPr>
    </w:lvl>
    <w:lvl w:ilvl="4" w:tplc="04150019" w:tentative="1">
      <w:start w:val="1"/>
      <w:numFmt w:val="lowerLetter"/>
      <w:lvlText w:val="%5."/>
      <w:lvlJc w:val="left"/>
      <w:pPr>
        <w:ind w:left="4093" w:hanging="360"/>
      </w:pPr>
    </w:lvl>
    <w:lvl w:ilvl="5" w:tplc="0415001B" w:tentative="1">
      <w:start w:val="1"/>
      <w:numFmt w:val="lowerRoman"/>
      <w:lvlText w:val="%6."/>
      <w:lvlJc w:val="right"/>
      <w:pPr>
        <w:ind w:left="4813" w:hanging="180"/>
      </w:pPr>
    </w:lvl>
    <w:lvl w:ilvl="6" w:tplc="0415000F" w:tentative="1">
      <w:start w:val="1"/>
      <w:numFmt w:val="decimal"/>
      <w:lvlText w:val="%7."/>
      <w:lvlJc w:val="left"/>
      <w:pPr>
        <w:ind w:left="5533" w:hanging="360"/>
      </w:pPr>
    </w:lvl>
    <w:lvl w:ilvl="7" w:tplc="04150019" w:tentative="1">
      <w:start w:val="1"/>
      <w:numFmt w:val="lowerLetter"/>
      <w:lvlText w:val="%8."/>
      <w:lvlJc w:val="left"/>
      <w:pPr>
        <w:ind w:left="6253" w:hanging="360"/>
      </w:pPr>
    </w:lvl>
    <w:lvl w:ilvl="8" w:tplc="0415001B" w:tentative="1">
      <w:start w:val="1"/>
      <w:numFmt w:val="lowerRoman"/>
      <w:lvlText w:val="%9."/>
      <w:lvlJc w:val="right"/>
      <w:pPr>
        <w:ind w:left="6973" w:hanging="180"/>
      </w:pPr>
    </w:lvl>
  </w:abstractNum>
  <w:abstractNum w:abstractNumId="27" w15:restartNumberingAfterBreak="0">
    <w:nsid w:val="6FEB130C"/>
    <w:multiLevelType w:val="multilevel"/>
    <w:tmpl w:val="F7761726"/>
    <w:lvl w:ilvl="0">
      <w:start w:val="1"/>
      <w:numFmt w:val="decimal"/>
      <w:lvlText w:val="%1."/>
      <w:lvlJc w:val="left"/>
      <w:pPr>
        <w:tabs>
          <w:tab w:val="num" w:pos="0"/>
        </w:tabs>
        <w:ind w:left="705"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43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15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287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59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31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03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575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28" w15:restartNumberingAfterBreak="0">
    <w:nsid w:val="70DC508F"/>
    <w:multiLevelType w:val="multilevel"/>
    <w:tmpl w:val="73A604B2"/>
    <w:lvl w:ilvl="0">
      <w:start w:val="1"/>
      <w:numFmt w:val="decimal"/>
      <w:lvlText w:val="%1."/>
      <w:lvlJc w:val="left"/>
      <w:pPr>
        <w:tabs>
          <w:tab w:val="num" w:pos="0"/>
        </w:tabs>
        <w:ind w:left="705"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4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1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28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61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33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0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57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29" w15:restartNumberingAfterBreak="0">
    <w:nsid w:val="716C7DAF"/>
    <w:multiLevelType w:val="hybridMultilevel"/>
    <w:tmpl w:val="DEAE79A6"/>
    <w:lvl w:ilvl="0" w:tplc="04150017">
      <w:start w:val="1"/>
      <w:numFmt w:val="lowerLetter"/>
      <w:lvlText w:val="%1)"/>
      <w:lvlJc w:val="left"/>
      <w:pPr>
        <w:ind w:left="1570" w:hanging="360"/>
      </w:pPr>
    </w:lvl>
    <w:lvl w:ilvl="1" w:tplc="FFFFFFFF">
      <w:start w:val="1"/>
      <w:numFmt w:val="lowerLetter"/>
      <w:lvlText w:val="%2)"/>
      <w:lvlJc w:val="left"/>
      <w:pPr>
        <w:ind w:left="2290" w:hanging="360"/>
      </w:pPr>
    </w:lvl>
    <w:lvl w:ilvl="2" w:tplc="FFFFFFFF" w:tentative="1">
      <w:start w:val="1"/>
      <w:numFmt w:val="lowerRoman"/>
      <w:lvlText w:val="%3."/>
      <w:lvlJc w:val="right"/>
      <w:pPr>
        <w:ind w:left="3010" w:hanging="180"/>
      </w:pPr>
    </w:lvl>
    <w:lvl w:ilvl="3" w:tplc="FFFFFFFF" w:tentative="1">
      <w:start w:val="1"/>
      <w:numFmt w:val="decimal"/>
      <w:lvlText w:val="%4."/>
      <w:lvlJc w:val="left"/>
      <w:pPr>
        <w:ind w:left="3730" w:hanging="360"/>
      </w:pPr>
    </w:lvl>
    <w:lvl w:ilvl="4" w:tplc="FFFFFFFF" w:tentative="1">
      <w:start w:val="1"/>
      <w:numFmt w:val="lowerLetter"/>
      <w:lvlText w:val="%5."/>
      <w:lvlJc w:val="left"/>
      <w:pPr>
        <w:ind w:left="4450" w:hanging="360"/>
      </w:pPr>
    </w:lvl>
    <w:lvl w:ilvl="5" w:tplc="FFFFFFFF" w:tentative="1">
      <w:start w:val="1"/>
      <w:numFmt w:val="lowerRoman"/>
      <w:lvlText w:val="%6."/>
      <w:lvlJc w:val="right"/>
      <w:pPr>
        <w:ind w:left="5170" w:hanging="180"/>
      </w:pPr>
    </w:lvl>
    <w:lvl w:ilvl="6" w:tplc="FFFFFFFF" w:tentative="1">
      <w:start w:val="1"/>
      <w:numFmt w:val="decimal"/>
      <w:lvlText w:val="%7."/>
      <w:lvlJc w:val="left"/>
      <w:pPr>
        <w:ind w:left="5890" w:hanging="360"/>
      </w:pPr>
    </w:lvl>
    <w:lvl w:ilvl="7" w:tplc="FFFFFFFF" w:tentative="1">
      <w:start w:val="1"/>
      <w:numFmt w:val="lowerLetter"/>
      <w:lvlText w:val="%8."/>
      <w:lvlJc w:val="left"/>
      <w:pPr>
        <w:ind w:left="6610" w:hanging="360"/>
      </w:pPr>
    </w:lvl>
    <w:lvl w:ilvl="8" w:tplc="FFFFFFFF" w:tentative="1">
      <w:start w:val="1"/>
      <w:numFmt w:val="lowerRoman"/>
      <w:lvlText w:val="%9."/>
      <w:lvlJc w:val="right"/>
      <w:pPr>
        <w:ind w:left="7330" w:hanging="180"/>
      </w:pPr>
    </w:lvl>
  </w:abstractNum>
  <w:abstractNum w:abstractNumId="30" w15:restartNumberingAfterBreak="0">
    <w:nsid w:val="721B50DA"/>
    <w:multiLevelType w:val="multilevel"/>
    <w:tmpl w:val="90B4F10E"/>
    <w:lvl w:ilvl="0">
      <w:start w:val="1"/>
      <w:numFmt w:val="decimal"/>
      <w:lvlText w:val="%1."/>
      <w:lvlJc w:val="left"/>
      <w:pPr>
        <w:tabs>
          <w:tab w:val="num" w:pos="0"/>
        </w:tabs>
        <w:ind w:left="705"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4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1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28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61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33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0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57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31" w15:restartNumberingAfterBreak="0">
    <w:nsid w:val="72AD1DC4"/>
    <w:multiLevelType w:val="multilevel"/>
    <w:tmpl w:val="40A6A1E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2" w15:restartNumberingAfterBreak="0">
    <w:nsid w:val="7653261F"/>
    <w:multiLevelType w:val="hybridMultilevel"/>
    <w:tmpl w:val="6DEA1908"/>
    <w:lvl w:ilvl="0" w:tplc="0415000F">
      <w:start w:val="1"/>
      <w:numFmt w:val="decimal"/>
      <w:lvlText w:val="%1."/>
      <w:lvlJc w:val="left"/>
      <w:pPr>
        <w:ind w:left="788" w:hanging="360"/>
      </w:p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33" w15:restartNumberingAfterBreak="0">
    <w:nsid w:val="78064404"/>
    <w:multiLevelType w:val="hybridMultilevel"/>
    <w:tmpl w:val="125A4458"/>
    <w:lvl w:ilvl="0" w:tplc="04150011">
      <w:start w:val="1"/>
      <w:numFmt w:val="decimal"/>
      <w:lvlText w:val="%1)"/>
      <w:lvlJc w:val="left"/>
      <w:pPr>
        <w:ind w:left="1570" w:hanging="360"/>
      </w:pPr>
    </w:lvl>
    <w:lvl w:ilvl="1" w:tplc="04150017">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34" w15:restartNumberingAfterBreak="0">
    <w:nsid w:val="7C3DE510"/>
    <w:multiLevelType w:val="multilevel"/>
    <w:tmpl w:val="87C4151C"/>
    <w:lvl w:ilvl="0">
      <w:start w:val="1"/>
      <w:numFmt w:val="decimal"/>
      <w:lvlText w:val="%1."/>
      <w:lvlJc w:val="left"/>
      <w:pPr>
        <w:tabs>
          <w:tab w:val="num" w:pos="0"/>
        </w:tabs>
        <w:ind w:left="705"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35" w15:restartNumberingAfterBreak="0">
    <w:nsid w:val="7F35733C"/>
    <w:multiLevelType w:val="multilevel"/>
    <w:tmpl w:val="50148CDA"/>
    <w:lvl w:ilvl="0">
      <w:start w:val="1"/>
      <w:numFmt w:val="decimal"/>
      <w:lvlText w:val="%1."/>
      <w:lvlJc w:val="left"/>
      <w:pPr>
        <w:tabs>
          <w:tab w:val="num" w:pos="0"/>
        </w:tabs>
        <w:ind w:left="70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decimal"/>
      <w:lvlText w:val="%2)"/>
      <w:lvlJc w:val="left"/>
      <w:pPr>
        <w:tabs>
          <w:tab w:val="num" w:pos="0"/>
        </w:tabs>
        <w:ind w:left="994" w:firstLine="0"/>
      </w:pPr>
      <w:rPr>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5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180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252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24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396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468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540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num w:numId="1">
    <w:abstractNumId w:val="27"/>
  </w:num>
  <w:num w:numId="2">
    <w:abstractNumId w:val="20"/>
  </w:num>
  <w:num w:numId="3">
    <w:abstractNumId w:val="34"/>
  </w:num>
  <w:num w:numId="4">
    <w:abstractNumId w:val="18"/>
  </w:num>
  <w:num w:numId="5">
    <w:abstractNumId w:val="14"/>
  </w:num>
  <w:num w:numId="6">
    <w:abstractNumId w:val="17"/>
  </w:num>
  <w:num w:numId="7">
    <w:abstractNumId w:val="9"/>
  </w:num>
  <w:num w:numId="8">
    <w:abstractNumId w:val="2"/>
  </w:num>
  <w:num w:numId="9">
    <w:abstractNumId w:val="12"/>
  </w:num>
  <w:num w:numId="10">
    <w:abstractNumId w:val="30"/>
  </w:num>
  <w:num w:numId="11">
    <w:abstractNumId w:val="28"/>
  </w:num>
  <w:num w:numId="12">
    <w:abstractNumId w:val="1"/>
  </w:num>
  <w:num w:numId="13">
    <w:abstractNumId w:val="5"/>
  </w:num>
  <w:num w:numId="14">
    <w:abstractNumId w:val="22"/>
  </w:num>
  <w:num w:numId="15">
    <w:abstractNumId w:val="25"/>
  </w:num>
  <w:num w:numId="16">
    <w:abstractNumId w:val="6"/>
  </w:num>
  <w:num w:numId="17">
    <w:abstractNumId w:val="19"/>
  </w:num>
  <w:num w:numId="18">
    <w:abstractNumId w:val="10"/>
  </w:num>
  <w:num w:numId="19">
    <w:abstractNumId w:val="31"/>
  </w:num>
  <w:num w:numId="20">
    <w:abstractNumId w:val="23"/>
  </w:num>
  <w:num w:numId="21">
    <w:abstractNumId w:val="0"/>
  </w:num>
  <w:num w:numId="22">
    <w:abstractNumId w:val="16"/>
  </w:num>
  <w:num w:numId="23">
    <w:abstractNumId w:val="33"/>
  </w:num>
  <w:num w:numId="24">
    <w:abstractNumId w:val="8"/>
  </w:num>
  <w:num w:numId="25">
    <w:abstractNumId w:val="29"/>
  </w:num>
  <w:num w:numId="26">
    <w:abstractNumId w:val="32"/>
  </w:num>
  <w:num w:numId="27">
    <w:abstractNumId w:val="11"/>
  </w:num>
  <w:num w:numId="28">
    <w:abstractNumId w:val="13"/>
  </w:num>
  <w:num w:numId="29">
    <w:abstractNumId w:val="24"/>
  </w:num>
  <w:num w:numId="30">
    <w:abstractNumId w:val="3"/>
  </w:num>
  <w:num w:numId="31">
    <w:abstractNumId w:val="7"/>
  </w:num>
  <w:num w:numId="32">
    <w:abstractNumId w:val="26"/>
  </w:num>
  <w:num w:numId="33">
    <w:abstractNumId w:val="4"/>
  </w:num>
  <w:num w:numId="34">
    <w:abstractNumId w:val="21"/>
  </w:num>
  <w:num w:numId="35">
    <w:abstractNumId w:val="15"/>
  </w:num>
  <w:num w:numId="36">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drea Baier">
    <w15:presenceInfo w15:providerId="AD" w15:userId="S::baier@kul.edu.pl::20d5f1ac-217e-44b6-b47d-ba9cca4503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E49418"/>
    <w:rsid w:val="00004D51"/>
    <w:rsid w:val="00037C74"/>
    <w:rsid w:val="00093317"/>
    <w:rsid w:val="000C0C77"/>
    <w:rsid w:val="000C702B"/>
    <w:rsid w:val="000E7638"/>
    <w:rsid w:val="000F040F"/>
    <w:rsid w:val="0019081B"/>
    <w:rsid w:val="001E6418"/>
    <w:rsid w:val="002B4070"/>
    <w:rsid w:val="002C7AF5"/>
    <w:rsid w:val="00300E0E"/>
    <w:rsid w:val="00325A44"/>
    <w:rsid w:val="003924C8"/>
    <w:rsid w:val="003E6A5D"/>
    <w:rsid w:val="00444EB9"/>
    <w:rsid w:val="004516DA"/>
    <w:rsid w:val="0047651C"/>
    <w:rsid w:val="00496305"/>
    <w:rsid w:val="0049799F"/>
    <w:rsid w:val="004B0AB4"/>
    <w:rsid w:val="00511F7E"/>
    <w:rsid w:val="00522849"/>
    <w:rsid w:val="005321C6"/>
    <w:rsid w:val="00555624"/>
    <w:rsid w:val="00556B74"/>
    <w:rsid w:val="005A42DF"/>
    <w:rsid w:val="005B5489"/>
    <w:rsid w:val="005C6955"/>
    <w:rsid w:val="005D163F"/>
    <w:rsid w:val="00691C87"/>
    <w:rsid w:val="00696E00"/>
    <w:rsid w:val="00711619"/>
    <w:rsid w:val="007328E0"/>
    <w:rsid w:val="00756E9B"/>
    <w:rsid w:val="007727D5"/>
    <w:rsid w:val="00773665"/>
    <w:rsid w:val="008034CE"/>
    <w:rsid w:val="00805CF5"/>
    <w:rsid w:val="00835761"/>
    <w:rsid w:val="00860CC9"/>
    <w:rsid w:val="008654F6"/>
    <w:rsid w:val="008A577C"/>
    <w:rsid w:val="008B7CA6"/>
    <w:rsid w:val="00903614"/>
    <w:rsid w:val="0094496C"/>
    <w:rsid w:val="00964A08"/>
    <w:rsid w:val="00995B32"/>
    <w:rsid w:val="009C0B71"/>
    <w:rsid w:val="00A01C95"/>
    <w:rsid w:val="00A1611F"/>
    <w:rsid w:val="00A65D1B"/>
    <w:rsid w:val="00A66A5B"/>
    <w:rsid w:val="00AE146E"/>
    <w:rsid w:val="00AE15A9"/>
    <w:rsid w:val="00AF32E6"/>
    <w:rsid w:val="00B2BD24"/>
    <w:rsid w:val="00B36689"/>
    <w:rsid w:val="00C6264D"/>
    <w:rsid w:val="00D2449A"/>
    <w:rsid w:val="00D66E89"/>
    <w:rsid w:val="00D76D9F"/>
    <w:rsid w:val="00DD7503"/>
    <w:rsid w:val="00E05FF4"/>
    <w:rsid w:val="00E80C67"/>
    <w:rsid w:val="00EE38CD"/>
    <w:rsid w:val="00F0014B"/>
    <w:rsid w:val="00F001E5"/>
    <w:rsid w:val="00F06ED2"/>
    <w:rsid w:val="00F35977"/>
    <w:rsid w:val="00F523B3"/>
    <w:rsid w:val="00F56AFE"/>
    <w:rsid w:val="00F74204"/>
    <w:rsid w:val="011B7616"/>
    <w:rsid w:val="011D7A0C"/>
    <w:rsid w:val="0145EE34"/>
    <w:rsid w:val="01B34C48"/>
    <w:rsid w:val="01BB227F"/>
    <w:rsid w:val="01BB3AC2"/>
    <w:rsid w:val="01F832D0"/>
    <w:rsid w:val="0201E3C7"/>
    <w:rsid w:val="0284656A"/>
    <w:rsid w:val="02928FCF"/>
    <w:rsid w:val="038A9BBA"/>
    <w:rsid w:val="03AE168A"/>
    <w:rsid w:val="03BC8A2B"/>
    <w:rsid w:val="0402BB31"/>
    <w:rsid w:val="04918C75"/>
    <w:rsid w:val="04C340EE"/>
    <w:rsid w:val="050CF55C"/>
    <w:rsid w:val="05175B3D"/>
    <w:rsid w:val="05339BE3"/>
    <w:rsid w:val="053F5C7D"/>
    <w:rsid w:val="056DDCD4"/>
    <w:rsid w:val="05B11E66"/>
    <w:rsid w:val="06515410"/>
    <w:rsid w:val="06EA6643"/>
    <w:rsid w:val="0728AD9A"/>
    <w:rsid w:val="072C0F86"/>
    <w:rsid w:val="07B9F0C2"/>
    <w:rsid w:val="07F5163D"/>
    <w:rsid w:val="0843FB97"/>
    <w:rsid w:val="087B3D58"/>
    <w:rsid w:val="0952B760"/>
    <w:rsid w:val="09555858"/>
    <w:rsid w:val="09564B84"/>
    <w:rsid w:val="0990BADA"/>
    <w:rsid w:val="099F5486"/>
    <w:rsid w:val="09A76901"/>
    <w:rsid w:val="09E6F22A"/>
    <w:rsid w:val="0A0A7AC4"/>
    <w:rsid w:val="0A50580D"/>
    <w:rsid w:val="0A72DC8F"/>
    <w:rsid w:val="0A9FFE33"/>
    <w:rsid w:val="0AA3E219"/>
    <w:rsid w:val="0AD346DD"/>
    <w:rsid w:val="0B2462D6"/>
    <w:rsid w:val="0B35EA2D"/>
    <w:rsid w:val="0B3D479A"/>
    <w:rsid w:val="0B421BA9"/>
    <w:rsid w:val="0B6612AE"/>
    <w:rsid w:val="0B9AE94A"/>
    <w:rsid w:val="0BBB15A1"/>
    <w:rsid w:val="0BD0D4AB"/>
    <w:rsid w:val="0BF1C0CF"/>
    <w:rsid w:val="0C00A094"/>
    <w:rsid w:val="0C444D6C"/>
    <w:rsid w:val="0D5151E7"/>
    <w:rsid w:val="0D6FCE47"/>
    <w:rsid w:val="0D7E67A9"/>
    <w:rsid w:val="0D8C6C77"/>
    <w:rsid w:val="0D9A82B3"/>
    <w:rsid w:val="0DC659AE"/>
    <w:rsid w:val="0E2256EC"/>
    <w:rsid w:val="0E27C0F0"/>
    <w:rsid w:val="0F36DA79"/>
    <w:rsid w:val="0F71564E"/>
    <w:rsid w:val="0F7964DC"/>
    <w:rsid w:val="0F96CFC7"/>
    <w:rsid w:val="0FA422B1"/>
    <w:rsid w:val="0FBF5843"/>
    <w:rsid w:val="0FF74AB9"/>
    <w:rsid w:val="1002248C"/>
    <w:rsid w:val="1004E5FB"/>
    <w:rsid w:val="10163CEF"/>
    <w:rsid w:val="105DB2B4"/>
    <w:rsid w:val="10D53B27"/>
    <w:rsid w:val="10FFC049"/>
    <w:rsid w:val="118E3B8F"/>
    <w:rsid w:val="11ECD833"/>
    <w:rsid w:val="1275AE36"/>
    <w:rsid w:val="12B8ACCD"/>
    <w:rsid w:val="130393A3"/>
    <w:rsid w:val="1307BFFB"/>
    <w:rsid w:val="13186AEA"/>
    <w:rsid w:val="13F60BFC"/>
    <w:rsid w:val="146095C8"/>
    <w:rsid w:val="14880CDD"/>
    <w:rsid w:val="14929206"/>
    <w:rsid w:val="149493DA"/>
    <w:rsid w:val="14A1E524"/>
    <w:rsid w:val="14B64337"/>
    <w:rsid w:val="16033373"/>
    <w:rsid w:val="1651E17E"/>
    <w:rsid w:val="16545016"/>
    <w:rsid w:val="16A52F13"/>
    <w:rsid w:val="16BA6311"/>
    <w:rsid w:val="16C867B9"/>
    <w:rsid w:val="1711E946"/>
    <w:rsid w:val="1744FCC9"/>
    <w:rsid w:val="175F78AA"/>
    <w:rsid w:val="1796841C"/>
    <w:rsid w:val="1890DCD8"/>
    <w:rsid w:val="18C148BF"/>
    <w:rsid w:val="18C9CECF"/>
    <w:rsid w:val="18D656ED"/>
    <w:rsid w:val="195F3E63"/>
    <w:rsid w:val="196F327B"/>
    <w:rsid w:val="19861DAE"/>
    <w:rsid w:val="19D2EBF1"/>
    <w:rsid w:val="1A7976DC"/>
    <w:rsid w:val="1B181F65"/>
    <w:rsid w:val="1B56FA50"/>
    <w:rsid w:val="1B8D9B61"/>
    <w:rsid w:val="1BA70624"/>
    <w:rsid w:val="1BAD2AEB"/>
    <w:rsid w:val="1BD4B0C1"/>
    <w:rsid w:val="1BFCBD10"/>
    <w:rsid w:val="1C020C90"/>
    <w:rsid w:val="1C4F81DC"/>
    <w:rsid w:val="1CA73A41"/>
    <w:rsid w:val="1CB0AD1B"/>
    <w:rsid w:val="1CF6D73D"/>
    <w:rsid w:val="1D1AF13B"/>
    <w:rsid w:val="1D1DD910"/>
    <w:rsid w:val="1E910223"/>
    <w:rsid w:val="1EAB181A"/>
    <w:rsid w:val="1F4A28CA"/>
    <w:rsid w:val="1F67226B"/>
    <w:rsid w:val="1F79FE2C"/>
    <w:rsid w:val="1FB1B9B0"/>
    <w:rsid w:val="1FD1D1D1"/>
    <w:rsid w:val="1FF7CF12"/>
    <w:rsid w:val="1FFA0DA0"/>
    <w:rsid w:val="2026D3CD"/>
    <w:rsid w:val="20334005"/>
    <w:rsid w:val="20F3BCC0"/>
    <w:rsid w:val="21848F9A"/>
    <w:rsid w:val="21A7B47E"/>
    <w:rsid w:val="21BA09CD"/>
    <w:rsid w:val="21D5F7F5"/>
    <w:rsid w:val="21E30B4E"/>
    <w:rsid w:val="2218FDBF"/>
    <w:rsid w:val="225ACE98"/>
    <w:rsid w:val="22A775EF"/>
    <w:rsid w:val="22C3A087"/>
    <w:rsid w:val="22CF3FC9"/>
    <w:rsid w:val="2305DC03"/>
    <w:rsid w:val="2348EE42"/>
    <w:rsid w:val="23643F0C"/>
    <w:rsid w:val="2434F295"/>
    <w:rsid w:val="24C5EEB5"/>
    <w:rsid w:val="24E5A07E"/>
    <w:rsid w:val="252FF8B8"/>
    <w:rsid w:val="256BC50F"/>
    <w:rsid w:val="256CFFC1"/>
    <w:rsid w:val="25951996"/>
    <w:rsid w:val="25C1C914"/>
    <w:rsid w:val="26E6088E"/>
    <w:rsid w:val="26F90006"/>
    <w:rsid w:val="27367D5B"/>
    <w:rsid w:val="275E652A"/>
    <w:rsid w:val="28008C5A"/>
    <w:rsid w:val="282A2CD5"/>
    <w:rsid w:val="286E8D14"/>
    <w:rsid w:val="28A73124"/>
    <w:rsid w:val="28C61DE4"/>
    <w:rsid w:val="2933318A"/>
    <w:rsid w:val="29A941FF"/>
    <w:rsid w:val="2A598C48"/>
    <w:rsid w:val="2A7BF6C4"/>
    <w:rsid w:val="2AA0F686"/>
    <w:rsid w:val="2B2BCB07"/>
    <w:rsid w:val="2B4A56B3"/>
    <w:rsid w:val="2C174E94"/>
    <w:rsid w:val="2C2724D5"/>
    <w:rsid w:val="2C31E83B"/>
    <w:rsid w:val="2C8AB8C3"/>
    <w:rsid w:val="2CA50C75"/>
    <w:rsid w:val="2D1DBC99"/>
    <w:rsid w:val="2D2C2E7A"/>
    <w:rsid w:val="2D35001E"/>
    <w:rsid w:val="2D872D06"/>
    <w:rsid w:val="2DA21657"/>
    <w:rsid w:val="2DAAC204"/>
    <w:rsid w:val="2DB9C2E5"/>
    <w:rsid w:val="2DEAFFB3"/>
    <w:rsid w:val="2E984FCF"/>
    <w:rsid w:val="2EA9D50F"/>
    <w:rsid w:val="2ECBC66C"/>
    <w:rsid w:val="2EEDC3F5"/>
    <w:rsid w:val="2F31C42E"/>
    <w:rsid w:val="2F370DD3"/>
    <w:rsid w:val="2F963B4E"/>
    <w:rsid w:val="2FBD22ED"/>
    <w:rsid w:val="2FE62DB4"/>
    <w:rsid w:val="30DA7FAA"/>
    <w:rsid w:val="3168969F"/>
    <w:rsid w:val="31AE602C"/>
    <w:rsid w:val="3243F7D7"/>
    <w:rsid w:val="32856CEB"/>
    <w:rsid w:val="32A9183A"/>
    <w:rsid w:val="3318FD76"/>
    <w:rsid w:val="33A33603"/>
    <w:rsid w:val="342903E6"/>
    <w:rsid w:val="34314ECF"/>
    <w:rsid w:val="34C17CDE"/>
    <w:rsid w:val="35142AF6"/>
    <w:rsid w:val="3557C4D1"/>
    <w:rsid w:val="35EF1F5E"/>
    <w:rsid w:val="3629C2DC"/>
    <w:rsid w:val="3635273C"/>
    <w:rsid w:val="374E9522"/>
    <w:rsid w:val="3753081A"/>
    <w:rsid w:val="3762D77E"/>
    <w:rsid w:val="3787171F"/>
    <w:rsid w:val="37F20870"/>
    <w:rsid w:val="380773A7"/>
    <w:rsid w:val="3808126C"/>
    <w:rsid w:val="39C76EF6"/>
    <w:rsid w:val="3A260479"/>
    <w:rsid w:val="3A42B2A7"/>
    <w:rsid w:val="3A5FCB33"/>
    <w:rsid w:val="3A60054E"/>
    <w:rsid w:val="3A66F9FC"/>
    <w:rsid w:val="3A6DFE7B"/>
    <w:rsid w:val="3A89ED14"/>
    <w:rsid w:val="3B2193AD"/>
    <w:rsid w:val="3BAAA641"/>
    <w:rsid w:val="3BBCA005"/>
    <w:rsid w:val="3C00E301"/>
    <w:rsid w:val="3C8AF1DB"/>
    <w:rsid w:val="3CC74A28"/>
    <w:rsid w:val="3D8141AA"/>
    <w:rsid w:val="3DB13E90"/>
    <w:rsid w:val="3E6753B4"/>
    <w:rsid w:val="3F502F47"/>
    <w:rsid w:val="3F703F38"/>
    <w:rsid w:val="4084A574"/>
    <w:rsid w:val="40872C85"/>
    <w:rsid w:val="40B4B414"/>
    <w:rsid w:val="40C81919"/>
    <w:rsid w:val="40CEC5FF"/>
    <w:rsid w:val="415A34B1"/>
    <w:rsid w:val="415F7319"/>
    <w:rsid w:val="41E3CDAC"/>
    <w:rsid w:val="41EDC427"/>
    <w:rsid w:val="4274BF7E"/>
    <w:rsid w:val="42907FC1"/>
    <w:rsid w:val="429E355F"/>
    <w:rsid w:val="4319F1A2"/>
    <w:rsid w:val="440D1DE7"/>
    <w:rsid w:val="44949936"/>
    <w:rsid w:val="44E63384"/>
    <w:rsid w:val="452DCF9C"/>
    <w:rsid w:val="4579882A"/>
    <w:rsid w:val="457BC00B"/>
    <w:rsid w:val="45845A90"/>
    <w:rsid w:val="45E60A4D"/>
    <w:rsid w:val="46C3D7DB"/>
    <w:rsid w:val="476D2588"/>
    <w:rsid w:val="479A80A5"/>
    <w:rsid w:val="47E77A08"/>
    <w:rsid w:val="47E9C153"/>
    <w:rsid w:val="48047DDF"/>
    <w:rsid w:val="4851C065"/>
    <w:rsid w:val="487CEC8E"/>
    <w:rsid w:val="48AF6293"/>
    <w:rsid w:val="48B22913"/>
    <w:rsid w:val="490F5252"/>
    <w:rsid w:val="494EA690"/>
    <w:rsid w:val="4966E2E4"/>
    <w:rsid w:val="499938EC"/>
    <w:rsid w:val="4A143717"/>
    <w:rsid w:val="4A682500"/>
    <w:rsid w:val="4A6AF7B3"/>
    <w:rsid w:val="4A99FF2A"/>
    <w:rsid w:val="4ADDC633"/>
    <w:rsid w:val="4B6A7EF7"/>
    <w:rsid w:val="4CB113C0"/>
    <w:rsid w:val="4D103BD9"/>
    <w:rsid w:val="4D48FBF3"/>
    <w:rsid w:val="4DA56B4B"/>
    <w:rsid w:val="4DC74DB5"/>
    <w:rsid w:val="4DF47AF0"/>
    <w:rsid w:val="4E1B5074"/>
    <w:rsid w:val="4E2590CE"/>
    <w:rsid w:val="4EADF808"/>
    <w:rsid w:val="4ED49A86"/>
    <w:rsid w:val="4F034EFA"/>
    <w:rsid w:val="4F096706"/>
    <w:rsid w:val="4FFB6141"/>
    <w:rsid w:val="5029A738"/>
    <w:rsid w:val="506AF905"/>
    <w:rsid w:val="5088F672"/>
    <w:rsid w:val="50B546B5"/>
    <w:rsid w:val="50CBA123"/>
    <w:rsid w:val="50E89301"/>
    <w:rsid w:val="51B43392"/>
    <w:rsid w:val="52244FAC"/>
    <w:rsid w:val="52487ED1"/>
    <w:rsid w:val="52A125F5"/>
    <w:rsid w:val="52BD52DA"/>
    <w:rsid w:val="53115D8F"/>
    <w:rsid w:val="531C0FE3"/>
    <w:rsid w:val="53C1984F"/>
    <w:rsid w:val="53EDE1D8"/>
    <w:rsid w:val="53F20154"/>
    <w:rsid w:val="54D9FECD"/>
    <w:rsid w:val="556CE732"/>
    <w:rsid w:val="55A7E647"/>
    <w:rsid w:val="55BB2F68"/>
    <w:rsid w:val="562428EE"/>
    <w:rsid w:val="56489594"/>
    <w:rsid w:val="567270BE"/>
    <w:rsid w:val="5674422D"/>
    <w:rsid w:val="56C66F2E"/>
    <w:rsid w:val="56CEC26D"/>
    <w:rsid w:val="56E6F230"/>
    <w:rsid w:val="57806026"/>
    <w:rsid w:val="57E53DD7"/>
    <w:rsid w:val="580E6FBA"/>
    <w:rsid w:val="5843CD49"/>
    <w:rsid w:val="589842DC"/>
    <w:rsid w:val="58A10E14"/>
    <w:rsid w:val="58C4C09D"/>
    <w:rsid w:val="58DDCBB6"/>
    <w:rsid w:val="594C21AF"/>
    <w:rsid w:val="59973A7A"/>
    <w:rsid w:val="59E89493"/>
    <w:rsid w:val="5A599468"/>
    <w:rsid w:val="5A5BE0F4"/>
    <w:rsid w:val="5A97A782"/>
    <w:rsid w:val="5AD44F98"/>
    <w:rsid w:val="5B4A06D2"/>
    <w:rsid w:val="5C55FC34"/>
    <w:rsid w:val="5CFE3FAE"/>
    <w:rsid w:val="5D7DA0FB"/>
    <w:rsid w:val="5D825C9E"/>
    <w:rsid w:val="5DC36292"/>
    <w:rsid w:val="5DE496E0"/>
    <w:rsid w:val="5F0B39D4"/>
    <w:rsid w:val="5F7426B2"/>
    <w:rsid w:val="5FA3893D"/>
    <w:rsid w:val="5FA59AEB"/>
    <w:rsid w:val="5FC0C13C"/>
    <w:rsid w:val="5FF09212"/>
    <w:rsid w:val="5FF5B627"/>
    <w:rsid w:val="6008D350"/>
    <w:rsid w:val="6145BC72"/>
    <w:rsid w:val="61AE33D4"/>
    <w:rsid w:val="61D7D053"/>
    <w:rsid w:val="61D8842E"/>
    <w:rsid w:val="61F93FF2"/>
    <w:rsid w:val="624763FB"/>
    <w:rsid w:val="625AE375"/>
    <w:rsid w:val="625B54CF"/>
    <w:rsid w:val="62B784BF"/>
    <w:rsid w:val="63006726"/>
    <w:rsid w:val="637D1253"/>
    <w:rsid w:val="639708C1"/>
    <w:rsid w:val="63D87E8B"/>
    <w:rsid w:val="63E49418"/>
    <w:rsid w:val="63F8CD72"/>
    <w:rsid w:val="64024C1C"/>
    <w:rsid w:val="64B7F9AC"/>
    <w:rsid w:val="64D62E9F"/>
    <w:rsid w:val="659D0E30"/>
    <w:rsid w:val="65AE6403"/>
    <w:rsid w:val="65C2C12F"/>
    <w:rsid w:val="6602C154"/>
    <w:rsid w:val="660E6789"/>
    <w:rsid w:val="66423333"/>
    <w:rsid w:val="6659DB23"/>
    <w:rsid w:val="66808561"/>
    <w:rsid w:val="66A30A20"/>
    <w:rsid w:val="67909B04"/>
    <w:rsid w:val="67B9E51E"/>
    <w:rsid w:val="67CC21CB"/>
    <w:rsid w:val="6877DAB0"/>
    <w:rsid w:val="6881244A"/>
    <w:rsid w:val="69149E8E"/>
    <w:rsid w:val="693B839C"/>
    <w:rsid w:val="6983E967"/>
    <w:rsid w:val="6A13F266"/>
    <w:rsid w:val="6A23076D"/>
    <w:rsid w:val="6A98AF6C"/>
    <w:rsid w:val="6B204F08"/>
    <w:rsid w:val="6BEBE812"/>
    <w:rsid w:val="6C0C9E1A"/>
    <w:rsid w:val="6C1FCE66"/>
    <w:rsid w:val="6C27AEDF"/>
    <w:rsid w:val="6C2CFE35"/>
    <w:rsid w:val="6C3CBBFC"/>
    <w:rsid w:val="6C3F5A64"/>
    <w:rsid w:val="6CBC0405"/>
    <w:rsid w:val="6CD335BE"/>
    <w:rsid w:val="6CDADB4A"/>
    <w:rsid w:val="6D2459FD"/>
    <w:rsid w:val="6D353E42"/>
    <w:rsid w:val="6DFF719F"/>
    <w:rsid w:val="6E6480D2"/>
    <w:rsid w:val="6F759511"/>
    <w:rsid w:val="6FCA8A22"/>
    <w:rsid w:val="705B13EE"/>
    <w:rsid w:val="709C9ACE"/>
    <w:rsid w:val="70E17946"/>
    <w:rsid w:val="70E37F28"/>
    <w:rsid w:val="71343966"/>
    <w:rsid w:val="71B5187E"/>
    <w:rsid w:val="723D5AE8"/>
    <w:rsid w:val="72F39ACB"/>
    <w:rsid w:val="731D369E"/>
    <w:rsid w:val="73229A03"/>
    <w:rsid w:val="7368260A"/>
    <w:rsid w:val="73B31AEA"/>
    <w:rsid w:val="73CEC981"/>
    <w:rsid w:val="741D1510"/>
    <w:rsid w:val="74448B82"/>
    <w:rsid w:val="745D4F5C"/>
    <w:rsid w:val="74D0A3EF"/>
    <w:rsid w:val="74FDA896"/>
    <w:rsid w:val="754A4422"/>
    <w:rsid w:val="7568B3B7"/>
    <w:rsid w:val="756EA174"/>
    <w:rsid w:val="75D626FD"/>
    <w:rsid w:val="7612DD2D"/>
    <w:rsid w:val="7644CA49"/>
    <w:rsid w:val="766B4D3B"/>
    <w:rsid w:val="76AFBBF0"/>
    <w:rsid w:val="76B26892"/>
    <w:rsid w:val="7768CEAB"/>
    <w:rsid w:val="77C33160"/>
    <w:rsid w:val="77D51839"/>
    <w:rsid w:val="77D8347D"/>
    <w:rsid w:val="782D21F9"/>
    <w:rsid w:val="7865AF96"/>
    <w:rsid w:val="78CF8612"/>
    <w:rsid w:val="78EF437A"/>
    <w:rsid w:val="79870956"/>
    <w:rsid w:val="7A67B4D3"/>
    <w:rsid w:val="7AF9BF18"/>
    <w:rsid w:val="7AFBC345"/>
    <w:rsid w:val="7B0DB3E5"/>
    <w:rsid w:val="7B21156D"/>
    <w:rsid w:val="7B32DB6B"/>
    <w:rsid w:val="7B53F583"/>
    <w:rsid w:val="7B7090A4"/>
    <w:rsid w:val="7BB10A35"/>
    <w:rsid w:val="7BBBD9EB"/>
    <w:rsid w:val="7C7C51D4"/>
    <w:rsid w:val="7CAC49F2"/>
    <w:rsid w:val="7D94E15F"/>
    <w:rsid w:val="7D94E5A3"/>
    <w:rsid w:val="7DA32F81"/>
    <w:rsid w:val="7DF90E1B"/>
    <w:rsid w:val="7E2299D6"/>
    <w:rsid w:val="7E2E7EC9"/>
    <w:rsid w:val="7E51E564"/>
    <w:rsid w:val="7E554207"/>
    <w:rsid w:val="7EA3DEB6"/>
    <w:rsid w:val="7EC7D05E"/>
    <w:rsid w:val="7F1E22C3"/>
    <w:rsid w:val="7F368418"/>
    <w:rsid w:val="7F5CD964"/>
    <w:rsid w:val="7F743429"/>
  </w:rsids>
  <m:mathPr>
    <m:mathFont m:val="Cambria Math"/>
    <m:brkBin m:val="before"/>
    <m:brkBinSub m:val="--"/>
    <m:smallFrac m:val="0"/>
    <m:dispDef/>
    <m:lMargin m:val="0"/>
    <m:rMargin m:val="0"/>
    <m:defJc m:val="centerGroup"/>
    <m:wrapIndent m:val="1440"/>
    <m:intLim m:val="subSup"/>
    <m:naryLim m:val="undOvr"/>
  </m:mathPr>
  <w:themeFontLang w:val="pl-PL"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68FB6"/>
  <w15:docId w15:val="{DE75A607-7D75-4D4A-A9C6-6343C968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zh-CN" w:bidi="th-TH"/>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5" w:line="247" w:lineRule="auto"/>
      <w:ind w:left="10" w:hanging="10"/>
      <w:jc w:val="both"/>
    </w:pPr>
    <w:rPr>
      <w:rFonts w:eastAsia="Calibri" w:cs="Calibri"/>
      <w:color w:val="000000"/>
      <w:sz w:val="24"/>
      <w:szCs w:val="22"/>
      <w:lang w:val="en-US"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iPriority w:val="99"/>
    <w:semiHidden/>
    <w:unhideWhenUsed/>
    <w:qFormat/>
    <w:rsid w:val="00B90D8F"/>
    <w:rPr>
      <w:sz w:val="16"/>
      <w:szCs w:val="16"/>
    </w:rPr>
  </w:style>
  <w:style w:type="character" w:customStyle="1" w:styleId="TekstkomentarzaZnak">
    <w:name w:val="Tekst komentarza Znak"/>
    <w:link w:val="Tekstkomentarza"/>
    <w:uiPriority w:val="99"/>
    <w:qFormat/>
    <w:rsid w:val="00B90D8F"/>
    <w:rPr>
      <w:rFonts w:eastAsia="Calibri" w:cs="Calibri"/>
      <w:color w:val="000000"/>
      <w:lang w:val="en-US" w:eastAsia="en-US" w:bidi="ar-SA"/>
    </w:rPr>
  </w:style>
  <w:style w:type="character" w:customStyle="1" w:styleId="TematkomentarzaZnak">
    <w:name w:val="Temat komentarza Znak"/>
    <w:link w:val="Tematkomentarza"/>
    <w:uiPriority w:val="99"/>
    <w:semiHidden/>
    <w:qFormat/>
    <w:rsid w:val="00B90D8F"/>
    <w:rPr>
      <w:rFonts w:eastAsia="Calibri" w:cs="Calibri"/>
      <w:b/>
      <w:bCs/>
      <w:color w:val="000000"/>
      <w:lang w:val="en-US" w:eastAsia="en-US" w:bidi="ar-SA"/>
    </w:rPr>
  </w:style>
  <w:style w:type="character" w:customStyle="1" w:styleId="czeinternetowe">
    <w:name w:val="Łącze internetowe"/>
    <w:uiPriority w:val="99"/>
    <w:unhideWhenUsed/>
    <w:rsid w:val="00EE3A91"/>
    <w:rPr>
      <w:color w:val="0563C1"/>
      <w:u w:val="single"/>
    </w:rPr>
  </w:style>
  <w:style w:type="character" w:customStyle="1" w:styleId="Nierozpoznanawzmianka1">
    <w:name w:val="Nierozpoznana wzmianka1"/>
    <w:uiPriority w:val="99"/>
    <w:semiHidden/>
    <w:unhideWhenUsed/>
    <w:qFormat/>
    <w:rsid w:val="00EE3A91"/>
    <w:rPr>
      <w:color w:val="605E5C"/>
      <w:shd w:val="clear" w:color="auto" w:fill="E1DFDD"/>
    </w:rPr>
  </w:style>
  <w:style w:type="character" w:customStyle="1" w:styleId="NagwekZnak">
    <w:name w:val="Nagłówek Znak"/>
    <w:basedOn w:val="Domylnaczcionkaakapitu"/>
    <w:link w:val="Nagwek"/>
    <w:uiPriority w:val="99"/>
    <w:qFormat/>
  </w:style>
  <w:style w:type="character" w:customStyle="1" w:styleId="cf01">
    <w:name w:val="cf01"/>
    <w:qFormat/>
    <w:rsid w:val="003B3DCA"/>
    <w:rPr>
      <w:rFonts w:ascii="Segoe UI" w:hAnsi="Segoe UI" w:cs="Segoe UI"/>
      <w:sz w:val="18"/>
      <w:szCs w:val="18"/>
    </w:rPr>
  </w:style>
  <w:style w:type="character" w:customStyle="1" w:styleId="Numeracjawierszy">
    <w:name w:val="Numeracja wierszy"/>
  </w:style>
  <w:style w:type="paragraph" w:styleId="Nagwek">
    <w:name w:val="header"/>
    <w:basedOn w:val="Normalny"/>
    <w:next w:val="Tekstpodstawowy"/>
    <w:link w:val="NagwekZnak"/>
    <w:uiPriority w:val="99"/>
    <w:unhideWhenUsed/>
    <w:pPr>
      <w:tabs>
        <w:tab w:val="center" w:pos="4680"/>
        <w:tab w:val="right" w:pos="9360"/>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Cs w:val="24"/>
    </w:rPr>
  </w:style>
  <w:style w:type="paragraph" w:customStyle="1" w:styleId="Indeks">
    <w:name w:val="Indeks"/>
    <w:basedOn w:val="Normalny"/>
    <w:qFormat/>
    <w:pPr>
      <w:suppressLineNumbers/>
    </w:pPr>
    <w:rPr>
      <w:rFonts w:cs="Arial"/>
    </w:rPr>
  </w:style>
  <w:style w:type="paragraph" w:styleId="Poprawka">
    <w:name w:val="Revision"/>
    <w:uiPriority w:val="99"/>
    <w:semiHidden/>
    <w:qFormat/>
    <w:rsid w:val="00B90D8F"/>
    <w:rPr>
      <w:rFonts w:eastAsia="Calibri" w:cs="Calibri"/>
      <w:color w:val="000000"/>
      <w:sz w:val="24"/>
      <w:szCs w:val="22"/>
      <w:lang w:val="en-US" w:eastAsia="en-US" w:bidi="ar-SA"/>
    </w:rPr>
  </w:style>
  <w:style w:type="paragraph" w:styleId="Tekstkomentarza">
    <w:name w:val="annotation text"/>
    <w:basedOn w:val="Normalny"/>
    <w:link w:val="TekstkomentarzaZnak"/>
    <w:uiPriority w:val="99"/>
    <w:unhideWhenUsed/>
    <w:qFormat/>
    <w:rsid w:val="00B90D8F"/>
    <w:rPr>
      <w:sz w:val="20"/>
      <w:szCs w:val="20"/>
    </w:rPr>
  </w:style>
  <w:style w:type="paragraph" w:styleId="Tematkomentarza">
    <w:name w:val="annotation subject"/>
    <w:basedOn w:val="Tekstkomentarza"/>
    <w:next w:val="Tekstkomentarza"/>
    <w:link w:val="TematkomentarzaZnak"/>
    <w:uiPriority w:val="99"/>
    <w:semiHidden/>
    <w:unhideWhenUsed/>
    <w:qFormat/>
    <w:rsid w:val="00B90D8F"/>
    <w:rPr>
      <w:b/>
      <w:bCs/>
    </w:rPr>
  </w:style>
  <w:style w:type="paragraph" w:customStyle="1" w:styleId="Gwkaistopka">
    <w:name w:val="Główka i stopka"/>
    <w:basedOn w:val="Normalny"/>
    <w:qFormat/>
  </w:style>
  <w:style w:type="paragraph" w:customStyle="1" w:styleId="pf0">
    <w:name w:val="pf0"/>
    <w:basedOn w:val="Normalny"/>
    <w:qFormat/>
    <w:rsid w:val="003B3DCA"/>
    <w:pPr>
      <w:spacing w:beforeAutospacing="1" w:afterAutospacing="1" w:line="240" w:lineRule="auto"/>
      <w:ind w:left="0" w:firstLine="0"/>
      <w:jc w:val="left"/>
    </w:pPr>
    <w:rPr>
      <w:rFonts w:ascii="Times New Roman" w:eastAsia="Times New Roman" w:hAnsi="Times New Roman" w:cs="Times New Roman"/>
      <w:color w:val="auto"/>
      <w:szCs w:val="24"/>
      <w:lang w:val="pl-PL" w:eastAsia="zh-CN" w:bidi="th-TH"/>
    </w:rPr>
  </w:style>
  <w:style w:type="paragraph" w:styleId="Stopka">
    <w:name w:val="footer"/>
    <w:basedOn w:val="Gwkaistopka"/>
  </w:style>
  <w:style w:type="paragraph" w:styleId="Akapitzlist">
    <w:name w:val="List Paragraph"/>
    <w:basedOn w:val="Normalny"/>
    <w:uiPriority w:val="34"/>
    <w:qFormat/>
    <w:rsid w:val="391DC996"/>
    <w:pPr>
      <w:ind w:left="720"/>
      <w:contextualSpacing/>
    </w:pPr>
  </w:style>
  <w:style w:type="table" w:customStyle="1" w:styleId="Tabela-Siatka1">
    <w:name w:val="Tabela - Siatka1"/>
    <w:rPr>
      <w:sz w:val="22"/>
      <w:szCs w:val="22"/>
      <w:lang w:val="en-US" w:eastAsia="en-US" w:bidi="ar-SA"/>
    </w:rPr>
    <w:tblPr>
      <w:tblCellMar>
        <w:top w:w="0" w:type="dxa"/>
        <w:left w:w="0" w:type="dxa"/>
        <w:bottom w:w="0" w:type="dxa"/>
        <w:right w:w="0" w:type="dxa"/>
      </w:tblCellMar>
    </w:tblPr>
  </w:style>
  <w:style w:type="paragraph" w:styleId="Tekstdymka">
    <w:name w:val="Balloon Text"/>
    <w:basedOn w:val="Normalny"/>
    <w:link w:val="TekstdymkaZnak"/>
    <w:uiPriority w:val="99"/>
    <w:semiHidden/>
    <w:unhideWhenUsed/>
    <w:rsid w:val="00A1611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611F"/>
    <w:rPr>
      <w:rFonts w:ascii="Segoe UI" w:eastAsia="Calibri" w:hAnsi="Segoe UI" w:cs="Segoe UI"/>
      <w:color w:val="000000"/>
      <w:sz w:val="18"/>
      <w:szCs w:val="18"/>
      <w:lang w:val="en-US" w:eastAsia="en-US" w:bidi="ar-SA"/>
    </w:rPr>
  </w:style>
  <w:style w:type="character" w:styleId="Hipercze">
    <w:name w:val="Hyperlink"/>
    <w:basedOn w:val="Domylnaczcionkaakapitu"/>
    <w:uiPriority w:val="99"/>
    <w:semiHidden/>
    <w:unhideWhenUsed/>
    <w:rsid w:val="000F04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theme" Target="theme/theme1.xml"/><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1/relationships/people" Target="people.xml"/><Relationship Id="rId32"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3C7BD38B347014C95C97A5F2BD64834" ma:contentTypeVersion="15" ma:contentTypeDescription="Utwórz nowy dokument." ma:contentTypeScope="" ma:versionID="bb187ce205bc1f8941cdefeaed42152e">
  <xsd:schema xmlns:xsd="http://www.w3.org/2001/XMLSchema" xmlns:xs="http://www.w3.org/2001/XMLSchema" xmlns:p="http://schemas.microsoft.com/office/2006/metadata/properties" xmlns:ns2="0a770fcc-6796-4fea-9217-897e08d3219c" xmlns:ns3="9e8e35c2-9f2d-434a-afbc-fbefd3b1ed50" targetNamespace="http://schemas.microsoft.com/office/2006/metadata/properties" ma:root="true" ma:fieldsID="634afa79e77052ab3b81d85b5b1c4178" ns2:_="" ns3:_="">
    <xsd:import namespace="0a770fcc-6796-4fea-9217-897e08d3219c"/>
    <xsd:import namespace="9e8e35c2-9f2d-434a-afbc-fbefd3b1ed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770fcc-6796-4fea-9217-897e08d32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a9e0bd78-2840-4b0e-ab90-3cb22b07e5d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8e35c2-9f2d-434a-afbc-fbefd3b1ed50"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17" nillable="true" ma:displayName="Taxonomy Catch All Column" ma:hidden="true" ma:list="{3066835c-5413-4248-950a-89cd4d5c3f9d}" ma:internalName="TaxCatchAll" ma:showField="CatchAllData" ma:web="9e8e35c2-9f2d-434a-afbc-fbefd3b1e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770fcc-6796-4fea-9217-897e08d3219c">
      <Terms xmlns="http://schemas.microsoft.com/office/infopath/2007/PartnerControls"/>
    </lcf76f155ced4ddcb4097134ff3c332f>
    <TaxCatchAll xmlns="9e8e35c2-9f2d-434a-afbc-fbefd3b1ed5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250BD-6BBA-45DF-86CF-1F935F208D8A}">
  <ds:schemaRefs>
    <ds:schemaRef ds:uri="http://schemas.microsoft.com/sharepoint/v3/contenttype/forms"/>
  </ds:schemaRefs>
</ds:datastoreItem>
</file>

<file path=customXml/itemProps2.xml><?xml version="1.0" encoding="utf-8"?>
<ds:datastoreItem xmlns:ds="http://schemas.openxmlformats.org/officeDocument/2006/customXml" ds:itemID="{A98368C5-42FD-48E1-9B29-5FE9B9D05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770fcc-6796-4fea-9217-897e08d3219c"/>
    <ds:schemaRef ds:uri="9e8e35c2-9f2d-434a-afbc-fbefd3b1e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5F4010-C5B3-4820-9D7C-37DACB8F5C0F}">
  <ds:schemaRefs>
    <ds:schemaRef ds:uri="http://purl.org/dc/elements/1.1/"/>
    <ds:schemaRef ds:uri="http://schemas.microsoft.com/office/2006/metadata/properties"/>
    <ds:schemaRef ds:uri="http://purl.org/dc/terms/"/>
    <ds:schemaRef ds:uri="9e8e35c2-9f2d-434a-afbc-fbefd3b1ed50"/>
    <ds:schemaRef ds:uri="http://schemas.microsoft.com/office/2006/documentManagement/types"/>
    <ds:schemaRef ds:uri="http://schemas.microsoft.com/office/infopath/2007/PartnerControls"/>
    <ds:schemaRef ds:uri="http://schemas.openxmlformats.org/package/2006/metadata/core-properties"/>
    <ds:schemaRef ds:uri="0a770fcc-6796-4fea-9217-897e08d3219c"/>
    <ds:schemaRef ds:uri="http://www.w3.org/XML/1998/namespace"/>
    <ds:schemaRef ds:uri="http://purl.org/dc/dcmitype/"/>
  </ds:schemaRefs>
</ds:datastoreItem>
</file>

<file path=customXml/itemProps4.xml><?xml version="1.0" encoding="utf-8"?>
<ds:datastoreItem xmlns:ds="http://schemas.openxmlformats.org/officeDocument/2006/customXml" ds:itemID="{D5215F13-D8A7-4447-860E-0BDF63F93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2653</Words>
  <Characters>15918</Characters>
  <Application>Microsoft Office Word</Application>
  <DocSecurity>0</DocSecurity>
  <Lines>132</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pracownik</dc:creator>
  <dc:description/>
  <cp:lastModifiedBy>Małgorzata Panas</cp:lastModifiedBy>
  <cp:revision>10</cp:revision>
  <cp:lastPrinted>2026-02-27T12:41:00Z</cp:lastPrinted>
  <dcterms:created xsi:type="dcterms:W3CDTF">2026-02-26T08:27:00Z</dcterms:created>
  <dcterms:modified xsi:type="dcterms:W3CDTF">2026-02-27T12:43:00Z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0x010100E3C7BD38B347014C95C97A5F2BD64834</vt:lpwstr>
  </property>
  <property fmtid="{D5CDD505-2E9C-101B-9397-08002B2CF9AE}" pid="3" name="MediaServiceImageTags">
    <vt:lpwstr/>
  </property>
</Properties>
</file>